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FB9D" w14:textId="77777777" w:rsidR="00270AF3" w:rsidRPr="0083742F" w:rsidRDefault="007F094A" w:rsidP="003C32FF">
      <w:pPr>
        <w:spacing w:before="227"/>
        <w:ind w:left="277" w:right="121"/>
        <w:jc w:val="center"/>
        <w:rPr>
          <w:del w:id="5" w:author="Silvia D'Amelio" w:date="2026-04-29T10:46:00Z" w16du:dateUtc="2026-04-29T16:46:00Z"/>
          <w:b/>
          <w:w w:val="105"/>
        </w:rPr>
      </w:pPr>
      <w:moveToRangeStart w:id="6" w:author="Silvia D'Amelio" w:date="2026-04-29T10:46:00Z" w:name="move228352006"/>
      <w:moveTo w:id="7" w:author="Silvia D'Amelio" w:date="2026-04-29T10:46:00Z" w16du:dateUtc="2026-04-29T16:46:00Z">
        <w:r w:rsidRPr="008806CE">
          <w:rPr>
            <w:w w:val="105"/>
          </w:rPr>
          <w:t>Freshwater Conservation Canada</w:t>
        </w:r>
      </w:moveTo>
      <w:moveToRangeEnd w:id="6"/>
      <w:del w:id="8" w:author="Silvia D'Amelio" w:date="2026-04-29T10:46:00Z" w16du:dateUtc="2026-04-29T16:46:00Z">
        <w:r w:rsidR="0083742F" w:rsidRPr="0083742F">
          <w:rPr>
            <w:b/>
            <w:w w:val="105"/>
          </w:rPr>
          <w:delText>FRESHWATER CONSERVATION CANADA</w:delText>
        </w:r>
      </w:del>
    </w:p>
    <w:p w14:paraId="5EF75BA0" w14:textId="4725D2FB" w:rsidR="00270AF3" w:rsidRPr="001C6FFE" w:rsidRDefault="00270AF3" w:rsidP="001C6FFE">
      <w:pPr>
        <w:pStyle w:val="Title"/>
        <w:rPr>
          <w:ins w:id="9" w:author="Silvia D'Amelio" w:date="2026-04-29T10:46:00Z" w16du:dateUtc="2026-04-29T16:46:00Z"/>
          <w:w w:val="105"/>
        </w:rPr>
      </w:pPr>
    </w:p>
    <w:p w14:paraId="7ACD3850" w14:textId="36F6BB49" w:rsidR="00D355FE" w:rsidRPr="001C6FFE" w:rsidRDefault="003C39A5">
      <w:pPr>
        <w:pStyle w:val="Subtitle"/>
        <w:spacing w:after="0"/>
        <w:jc w:val="center"/>
        <w:rPr>
          <w:rFonts w:asciiTheme="majorHAnsi" w:eastAsiaTheme="majorEastAsia" w:hAnsiTheme="majorHAnsi" w:cstheme="majorBidi"/>
          <w:color w:val="2D15C5" w:themeColor="text1" w:themeTint="A6"/>
          <w:sz w:val="32"/>
          <w:szCs w:val="28"/>
          <w:rPrChange w:id="10" w:author="Silvia D'Amelio" w:date="2026-04-29T10:46:00Z" w16du:dateUtc="2026-04-29T16:46:00Z">
            <w:rPr/>
          </w:rPrChange>
        </w:rPr>
        <w:pPrChange w:id="11" w:author="Silvia D'Amelio" w:date="2026-04-29T10:46:00Z" w16du:dateUtc="2026-04-29T16:46:00Z">
          <w:pPr>
            <w:spacing w:line="644" w:lineRule="exact"/>
            <w:ind w:left="277" w:right="121"/>
            <w:jc w:val="center"/>
          </w:pPr>
        </w:pPrChange>
      </w:pPr>
      <w:r w:rsidRPr="001C6FFE">
        <w:rPr>
          <w:rFonts w:asciiTheme="majorHAnsi" w:eastAsiaTheme="majorEastAsia" w:hAnsiTheme="majorHAnsi" w:cstheme="majorBidi"/>
          <w:color w:val="2D15C5" w:themeColor="text1" w:themeTint="A6"/>
          <w:sz w:val="32"/>
          <w:szCs w:val="28"/>
          <w:rPrChange w:id="12" w:author="Silvia D'Amelio" w:date="2026-04-29T10:46:00Z" w16du:dateUtc="2026-04-29T16:46:00Z">
            <w:rPr>
              <w:rFonts w:ascii="Greycliff CF" w:eastAsiaTheme="minorHAnsi" w:hAnsi="Greycliff CF" w:cstheme="minorBidi"/>
              <w:b/>
              <w:sz w:val="24"/>
              <w:szCs w:val="24"/>
            </w:rPr>
          </w:rPrChange>
        </w:rPr>
        <w:t>BY-LAW</w:t>
      </w:r>
      <w:r w:rsidR="00270AF3" w:rsidRPr="001C6FFE">
        <w:rPr>
          <w:rFonts w:asciiTheme="majorHAnsi" w:eastAsiaTheme="majorEastAsia" w:hAnsiTheme="majorHAnsi" w:cstheme="majorBidi"/>
          <w:color w:val="2D15C5" w:themeColor="text1" w:themeTint="A6"/>
          <w:sz w:val="32"/>
          <w:szCs w:val="28"/>
          <w:rPrChange w:id="13" w:author="Silvia D'Amelio" w:date="2026-04-29T10:46:00Z" w16du:dateUtc="2026-04-29T16:46:00Z">
            <w:rPr>
              <w:rFonts w:ascii="Greycliff CF" w:eastAsiaTheme="minorHAnsi" w:hAnsi="Greycliff CF" w:cstheme="minorBidi"/>
              <w:b/>
              <w:sz w:val="24"/>
              <w:szCs w:val="24"/>
            </w:rPr>
          </w:rPrChange>
        </w:rPr>
        <w:t>S</w:t>
      </w:r>
      <w:del w:id="14" w:author="Silvia D'Amelio" w:date="2026-04-29T10:46:00Z" w16du:dateUtc="2026-04-29T16:46:00Z">
        <w:r w:rsidRPr="0083742F">
          <w:rPr>
            <w:rFonts w:ascii="Greycliff CF" w:hAnsi="Greycliff CF"/>
          </w:rPr>
          <w:delText xml:space="preserve"> </w:delText>
        </w:r>
      </w:del>
    </w:p>
    <w:p w14:paraId="2DF65843" w14:textId="77777777" w:rsidR="00D355FE" w:rsidRPr="001C6FFE" w:rsidRDefault="00D355FE">
      <w:pPr>
        <w:pStyle w:val="BodyText"/>
        <w:spacing w:after="0"/>
        <w:ind w:left="277" w:right="121"/>
        <w:rPr>
          <w:rFonts w:asciiTheme="majorHAnsi" w:hAnsiTheme="majorHAnsi"/>
          <w:rPrChange w:id="15" w:author="Silvia D'Amelio" w:date="2026-04-29T10:46:00Z" w16du:dateUtc="2026-04-29T16:46:00Z">
            <w:rPr/>
          </w:rPrChange>
        </w:rPr>
        <w:pPrChange w:id="16" w:author="Silvia D'Amelio" w:date="2026-04-29T10:46:00Z" w16du:dateUtc="2026-04-29T16:46:00Z">
          <w:pPr>
            <w:pStyle w:val="BodyText"/>
            <w:spacing w:before="8"/>
            <w:ind w:left="277" w:right="121"/>
          </w:pPr>
        </w:pPrChange>
      </w:pPr>
    </w:p>
    <w:p w14:paraId="5EA4DE46" w14:textId="46E35851" w:rsidR="00D355FE" w:rsidRPr="001C6FFE" w:rsidRDefault="003C39A5">
      <w:pPr>
        <w:pStyle w:val="BodyText"/>
        <w:spacing w:after="0" w:line="288" w:lineRule="auto"/>
        <w:ind w:left="277" w:right="121"/>
        <w:rPr>
          <w:rFonts w:asciiTheme="majorHAnsi" w:hAnsiTheme="majorHAnsi"/>
          <w:rPrChange w:id="17" w:author="Silvia D'Amelio" w:date="2026-04-29T10:46:00Z" w16du:dateUtc="2026-04-29T16:46:00Z">
            <w:rPr/>
          </w:rPrChange>
        </w:rPr>
        <w:pPrChange w:id="18" w:author="Silvia D'Amelio" w:date="2026-04-29T10:46:00Z" w16du:dateUtc="2026-04-29T16:46:00Z">
          <w:pPr>
            <w:pStyle w:val="BodyText"/>
            <w:spacing w:before="93" w:line="288" w:lineRule="auto"/>
            <w:ind w:left="277" w:right="121"/>
          </w:pPr>
        </w:pPrChange>
      </w:pPr>
      <w:r w:rsidRPr="001C6FFE">
        <w:rPr>
          <w:rFonts w:asciiTheme="majorHAnsi" w:hAnsiTheme="majorHAnsi"/>
          <w:w w:val="105"/>
          <w:rPrChange w:id="19" w:author="Silvia D'Amelio" w:date="2026-04-29T10:46:00Z" w16du:dateUtc="2026-04-29T16:46:00Z">
            <w:rPr>
              <w:w w:val="105"/>
            </w:rPr>
          </w:rPrChange>
        </w:rPr>
        <w:t xml:space="preserve">A </w:t>
      </w:r>
      <w:r w:rsidR="00270AF3" w:rsidRPr="001C6FFE">
        <w:rPr>
          <w:rFonts w:asciiTheme="majorHAnsi" w:hAnsiTheme="majorHAnsi"/>
          <w:w w:val="105"/>
          <w:rPrChange w:id="20" w:author="Silvia D'Amelio" w:date="2026-04-29T10:46:00Z" w16du:dateUtc="2026-04-29T16:46:00Z">
            <w:rPr>
              <w:w w:val="105"/>
            </w:rPr>
          </w:rPrChange>
        </w:rPr>
        <w:t>B</w:t>
      </w:r>
      <w:r w:rsidRPr="001C6FFE">
        <w:rPr>
          <w:rFonts w:asciiTheme="majorHAnsi" w:hAnsiTheme="majorHAnsi"/>
          <w:w w:val="105"/>
          <w:rPrChange w:id="21" w:author="Silvia D'Amelio" w:date="2026-04-29T10:46:00Z" w16du:dateUtc="2026-04-29T16:46:00Z">
            <w:rPr>
              <w:w w:val="105"/>
            </w:rPr>
          </w:rPrChange>
        </w:rPr>
        <w:t xml:space="preserve">y-law relating generally to the conduct of the affairs </w:t>
      </w:r>
      <w:r w:rsidR="00FF5CE0" w:rsidRPr="001C6FFE">
        <w:rPr>
          <w:rFonts w:asciiTheme="majorHAnsi" w:hAnsiTheme="majorHAnsi"/>
          <w:w w:val="105"/>
          <w:rPrChange w:id="22" w:author="Silvia D'Amelio" w:date="2026-04-29T10:46:00Z" w16du:dateUtc="2026-04-29T16:46:00Z">
            <w:rPr>
              <w:w w:val="105"/>
            </w:rPr>
          </w:rPrChange>
        </w:rPr>
        <w:t>of Freshwater</w:t>
      </w:r>
      <w:r w:rsidR="007F094A" w:rsidRPr="001C6FFE">
        <w:rPr>
          <w:rFonts w:asciiTheme="majorHAnsi" w:hAnsiTheme="majorHAnsi"/>
          <w:w w:val="105"/>
          <w:rPrChange w:id="23" w:author="Silvia D'Amelio" w:date="2026-04-29T10:46:00Z" w16du:dateUtc="2026-04-29T16:46:00Z">
            <w:rPr>
              <w:w w:val="105"/>
            </w:rPr>
          </w:rPrChange>
        </w:rPr>
        <w:t xml:space="preserve"> Conservation Canada</w:t>
      </w:r>
      <w:r w:rsidR="00FF5CE0" w:rsidRPr="001C6FFE">
        <w:rPr>
          <w:rFonts w:asciiTheme="majorHAnsi" w:hAnsiTheme="majorHAnsi"/>
          <w:w w:val="105"/>
          <w:rPrChange w:id="24" w:author="Silvia D'Amelio" w:date="2026-04-29T10:46:00Z" w16du:dateUtc="2026-04-29T16:46:00Z">
            <w:rPr>
              <w:w w:val="105"/>
            </w:rPr>
          </w:rPrChange>
        </w:rPr>
        <w:t xml:space="preserve"> </w:t>
      </w:r>
      <w:r w:rsidR="00F44FCB" w:rsidRPr="001C6FFE">
        <w:rPr>
          <w:rFonts w:asciiTheme="majorHAnsi" w:hAnsiTheme="majorHAnsi"/>
          <w:w w:val="105"/>
          <w:rPrChange w:id="25" w:author="Silvia D'Amelio" w:date="2026-04-29T10:46:00Z" w16du:dateUtc="2026-04-29T16:46:00Z">
            <w:rPr>
              <w:w w:val="105"/>
            </w:rPr>
          </w:rPrChange>
        </w:rPr>
        <w:t>(</w:t>
      </w:r>
      <w:ins w:id="26" w:author="Silvia D'Amelio" w:date="2026-04-29T10:46:00Z" w16du:dateUtc="2026-04-29T16:46:00Z">
        <w:r w:rsidR="00F44FCB" w:rsidRPr="001C6FFE">
          <w:rPr>
            <w:rFonts w:asciiTheme="majorHAnsi" w:hAnsiTheme="majorHAnsi"/>
            <w:w w:val="105"/>
          </w:rPr>
          <w:t xml:space="preserve">FCC) </w:t>
        </w:r>
        <w:r w:rsidRPr="001C6FFE">
          <w:rPr>
            <w:rFonts w:asciiTheme="majorHAnsi" w:hAnsiTheme="majorHAnsi"/>
            <w:w w:val="105"/>
          </w:rPr>
          <w:t>(</w:t>
        </w:r>
      </w:ins>
      <w:r w:rsidRPr="001C6FFE">
        <w:rPr>
          <w:rFonts w:asciiTheme="majorHAnsi" w:hAnsiTheme="majorHAnsi"/>
          <w:w w:val="105"/>
          <w:rPrChange w:id="27" w:author="Silvia D'Amelio" w:date="2026-04-29T10:46:00Z" w16du:dateUtc="2026-04-29T16:46:00Z">
            <w:rPr>
              <w:w w:val="105"/>
            </w:rPr>
          </w:rPrChange>
        </w:rPr>
        <w:t>the "Corporation")</w:t>
      </w:r>
    </w:p>
    <w:p w14:paraId="75F01EC2" w14:textId="77777777" w:rsidR="00D355FE" w:rsidRPr="001C6FFE" w:rsidRDefault="00D355FE">
      <w:pPr>
        <w:pStyle w:val="BodyText"/>
        <w:spacing w:after="0"/>
        <w:ind w:left="277" w:right="121"/>
        <w:rPr>
          <w:rFonts w:asciiTheme="majorHAnsi" w:hAnsiTheme="majorHAnsi"/>
          <w:rPrChange w:id="28" w:author="Silvia D'Amelio" w:date="2026-04-29T10:46:00Z" w16du:dateUtc="2026-04-29T16:46:00Z">
            <w:rPr/>
          </w:rPrChange>
        </w:rPr>
        <w:pPrChange w:id="29" w:author="Silvia D'Amelio" w:date="2026-04-29T10:46:00Z" w16du:dateUtc="2026-04-29T16:46:00Z">
          <w:pPr>
            <w:pStyle w:val="BodyText"/>
            <w:spacing w:before="9"/>
            <w:ind w:left="277" w:right="121"/>
          </w:pPr>
        </w:pPrChange>
      </w:pPr>
    </w:p>
    <w:p w14:paraId="17D8F7EF" w14:textId="7AE5566D" w:rsidR="00D355FE" w:rsidRPr="001C6FFE" w:rsidRDefault="003C39A5">
      <w:pPr>
        <w:pStyle w:val="BodyText"/>
        <w:spacing w:after="0"/>
        <w:ind w:left="284"/>
        <w:rPr>
          <w:rFonts w:asciiTheme="majorHAnsi" w:hAnsiTheme="majorHAnsi"/>
          <w:w w:val="105"/>
          <w:rPrChange w:id="30" w:author="Silvia D'Amelio" w:date="2026-04-29T10:46:00Z" w16du:dateUtc="2026-04-29T16:46:00Z">
            <w:rPr/>
          </w:rPrChange>
        </w:rPr>
        <w:pPrChange w:id="31" w:author="Silvia D'Amelio" w:date="2026-04-29T10:46:00Z" w16du:dateUtc="2026-04-29T16:46:00Z">
          <w:pPr>
            <w:ind w:left="277" w:right="121"/>
          </w:pPr>
        </w:pPrChange>
      </w:pPr>
      <w:proofErr w:type="gramStart"/>
      <w:r w:rsidRPr="001C6FFE">
        <w:rPr>
          <w:rFonts w:asciiTheme="majorHAnsi" w:hAnsiTheme="majorHAnsi"/>
          <w:b/>
          <w:w w:val="105"/>
          <w:rPrChange w:id="32" w:author="Silvia D'Amelio" w:date="2026-04-29T10:46:00Z" w16du:dateUtc="2026-04-29T16:46:00Z">
            <w:rPr>
              <w:b/>
              <w:w w:val="105"/>
            </w:rPr>
          </w:rPrChange>
        </w:rPr>
        <w:t>BE IT</w:t>
      </w:r>
      <w:proofErr w:type="gramEnd"/>
      <w:r w:rsidRPr="001C6FFE">
        <w:rPr>
          <w:rFonts w:asciiTheme="majorHAnsi" w:hAnsiTheme="majorHAnsi"/>
          <w:b/>
          <w:w w:val="105"/>
          <w:rPrChange w:id="33" w:author="Silvia D'Amelio" w:date="2026-04-29T10:46:00Z" w16du:dateUtc="2026-04-29T16:46:00Z">
            <w:rPr>
              <w:b/>
              <w:w w:val="105"/>
            </w:rPr>
          </w:rPrChange>
        </w:rPr>
        <w:t xml:space="preserve"> ENACTED </w:t>
      </w:r>
      <w:r w:rsidRPr="001C6FFE">
        <w:rPr>
          <w:rFonts w:asciiTheme="majorHAnsi" w:hAnsiTheme="majorHAnsi"/>
          <w:w w:val="105"/>
          <w:rPrChange w:id="34" w:author="Silvia D'Amelio" w:date="2026-04-29T10:46:00Z" w16du:dateUtc="2026-04-29T16:46:00Z">
            <w:rPr>
              <w:w w:val="105"/>
            </w:rPr>
          </w:rPrChange>
        </w:rPr>
        <w:t xml:space="preserve">as a </w:t>
      </w:r>
      <w:r w:rsidR="00270AF3" w:rsidRPr="001C6FFE">
        <w:rPr>
          <w:rFonts w:asciiTheme="majorHAnsi" w:hAnsiTheme="majorHAnsi"/>
          <w:w w:val="105"/>
          <w:rPrChange w:id="35" w:author="Silvia D'Amelio" w:date="2026-04-29T10:46:00Z" w16du:dateUtc="2026-04-29T16:46:00Z">
            <w:rPr>
              <w:w w:val="105"/>
            </w:rPr>
          </w:rPrChange>
        </w:rPr>
        <w:t>B</w:t>
      </w:r>
      <w:r w:rsidRPr="001C6FFE">
        <w:rPr>
          <w:rFonts w:asciiTheme="majorHAnsi" w:hAnsiTheme="majorHAnsi"/>
          <w:w w:val="105"/>
          <w:rPrChange w:id="36" w:author="Silvia D'Amelio" w:date="2026-04-29T10:46:00Z" w16du:dateUtc="2026-04-29T16:46:00Z">
            <w:rPr>
              <w:w w:val="105"/>
            </w:rPr>
          </w:rPrChange>
        </w:rPr>
        <w:t>y-law of the Corporation as follows:</w:t>
      </w:r>
    </w:p>
    <w:p w14:paraId="79AC3E3F" w14:textId="77777777" w:rsidR="00D355FE" w:rsidRPr="0083742F" w:rsidRDefault="00D355FE" w:rsidP="003C32FF">
      <w:pPr>
        <w:pStyle w:val="BodyText"/>
        <w:spacing w:before="10"/>
        <w:ind w:left="277" w:right="121"/>
        <w:rPr>
          <w:del w:id="37" w:author="Silvia D'Amelio" w:date="2026-04-29T10:46:00Z" w16du:dateUtc="2026-04-29T16:46:00Z"/>
        </w:rPr>
      </w:pPr>
    </w:p>
    <w:p w14:paraId="5FDD0074" w14:textId="77777777" w:rsidR="00D355FE" w:rsidRPr="001C6FFE" w:rsidRDefault="003C39A5">
      <w:pPr>
        <w:pStyle w:val="Heading1"/>
        <w:spacing w:before="360"/>
        <w:rPr>
          <w:sz w:val="40"/>
          <w:rPrChange w:id="38" w:author="Silvia D'Amelio" w:date="2026-04-29T10:46:00Z" w16du:dateUtc="2026-04-29T16:46:00Z">
            <w:rPr>
              <w:rFonts w:ascii="Greycliff CF" w:hAnsi="Greycliff CF"/>
              <w:sz w:val="22"/>
            </w:rPr>
          </w:rPrChange>
        </w:rPr>
        <w:pPrChange w:id="39" w:author="Silvia D'Amelio" w:date="2026-04-29T10:46:00Z" w16du:dateUtc="2026-04-29T16:46:00Z">
          <w:pPr>
            <w:pStyle w:val="Heading1"/>
            <w:spacing w:before="1"/>
            <w:ind w:left="277" w:right="121"/>
          </w:pPr>
        </w:pPrChange>
      </w:pPr>
      <w:r w:rsidRPr="001C6FFE">
        <w:rPr>
          <w:color w:val="007FFF" w:themeColor="accent1"/>
          <w:sz w:val="40"/>
          <w:rPrChange w:id="40" w:author="Silvia D'Amelio" w:date="2026-04-29T10:46:00Z" w16du:dateUtc="2026-04-29T16:46:00Z">
            <w:rPr>
              <w:rFonts w:ascii="Greycliff CF" w:hAnsi="Greycliff CF"/>
              <w:color w:val="2E5395"/>
              <w:sz w:val="22"/>
            </w:rPr>
          </w:rPrChange>
        </w:rPr>
        <w:t>SECTION 1 - GENERAL</w:t>
      </w:r>
    </w:p>
    <w:p w14:paraId="3C674EDD" w14:textId="77777777" w:rsidR="00D355FE" w:rsidRPr="0083742F" w:rsidRDefault="00D355FE" w:rsidP="003C32FF">
      <w:pPr>
        <w:pStyle w:val="BodyText"/>
        <w:spacing w:before="2"/>
        <w:ind w:left="277" w:right="121"/>
        <w:rPr>
          <w:del w:id="41" w:author="Silvia D'Amelio" w:date="2026-04-29T10:46:00Z" w16du:dateUtc="2026-04-29T16:46:00Z"/>
        </w:rPr>
      </w:pPr>
    </w:p>
    <w:p w14:paraId="62493D43" w14:textId="77777777" w:rsidR="00D355FE" w:rsidRPr="001C6FFE" w:rsidRDefault="003C39A5">
      <w:pPr>
        <w:pStyle w:val="ListParagraph"/>
        <w:numPr>
          <w:ilvl w:val="1"/>
          <w:numId w:val="6"/>
        </w:numPr>
        <w:tabs>
          <w:tab w:val="left" w:pos="562"/>
        </w:tabs>
        <w:ind w:left="277" w:right="121"/>
        <w:rPr>
          <w:rFonts w:asciiTheme="majorHAnsi" w:hAnsiTheme="majorHAnsi"/>
          <w:b/>
          <w:sz w:val="28"/>
          <w:rPrChange w:id="42" w:author="Silvia D'Amelio" w:date="2026-04-29T10:46:00Z" w16du:dateUtc="2026-04-29T16:46:00Z">
            <w:rPr>
              <w:b/>
            </w:rPr>
          </w:rPrChange>
        </w:rPr>
        <w:pPrChange w:id="43" w:author="Silvia D'Amelio" w:date="2026-04-29T10:46:00Z" w16du:dateUtc="2026-04-29T16:46:00Z">
          <w:pPr>
            <w:pStyle w:val="ListParagraph"/>
            <w:numPr>
              <w:ilvl w:val="1"/>
              <w:numId w:val="6"/>
            </w:numPr>
            <w:tabs>
              <w:tab w:val="left" w:pos="562"/>
            </w:tabs>
            <w:spacing w:before="93"/>
            <w:ind w:left="277" w:right="121" w:hanging="444"/>
          </w:pPr>
        </w:pPrChange>
      </w:pPr>
      <w:r w:rsidRPr="001C6FFE">
        <w:rPr>
          <w:rFonts w:asciiTheme="majorHAnsi" w:hAnsiTheme="majorHAnsi"/>
          <w:b/>
          <w:w w:val="105"/>
          <w:sz w:val="28"/>
          <w:rPrChange w:id="44" w:author="Silvia D'Amelio" w:date="2026-04-29T10:46:00Z" w16du:dateUtc="2026-04-29T16:46:00Z">
            <w:rPr>
              <w:b/>
              <w:w w:val="105"/>
            </w:rPr>
          </w:rPrChange>
        </w:rPr>
        <w:t>Definitions</w:t>
      </w:r>
    </w:p>
    <w:p w14:paraId="2EC03066" w14:textId="77777777" w:rsidR="00D355FE" w:rsidRPr="0083742F" w:rsidRDefault="00D355FE" w:rsidP="003C32FF">
      <w:pPr>
        <w:pStyle w:val="BodyText"/>
        <w:ind w:left="277" w:right="121"/>
        <w:rPr>
          <w:del w:id="45" w:author="Silvia D'Amelio" w:date="2026-04-29T10:46:00Z" w16du:dateUtc="2026-04-29T16:46:00Z"/>
          <w:b/>
        </w:rPr>
      </w:pPr>
    </w:p>
    <w:p w14:paraId="1E0D729A" w14:textId="272EC864" w:rsidR="00D355FE" w:rsidRPr="001C6FFE" w:rsidRDefault="003C39A5">
      <w:pPr>
        <w:pStyle w:val="BodyText"/>
        <w:spacing w:after="0"/>
        <w:ind w:left="277" w:right="121"/>
        <w:rPr>
          <w:rFonts w:asciiTheme="majorHAnsi" w:hAnsiTheme="majorHAnsi"/>
          <w:rPrChange w:id="46" w:author="Silvia D'Amelio" w:date="2026-04-29T10:46:00Z" w16du:dateUtc="2026-04-29T16:46:00Z">
            <w:rPr/>
          </w:rPrChange>
        </w:rPr>
        <w:pPrChange w:id="47" w:author="Silvia D'Amelio" w:date="2026-04-29T10:46:00Z" w16du:dateUtc="2026-04-29T16:46:00Z">
          <w:pPr>
            <w:pStyle w:val="BodyText"/>
            <w:ind w:left="277" w:right="121"/>
          </w:pPr>
        </w:pPrChange>
      </w:pPr>
      <w:r w:rsidRPr="001C6FFE">
        <w:rPr>
          <w:rFonts w:asciiTheme="majorHAnsi" w:hAnsiTheme="majorHAnsi"/>
          <w:w w:val="105"/>
          <w:rPrChange w:id="48" w:author="Silvia D'Amelio" w:date="2026-04-29T10:46:00Z" w16du:dateUtc="2026-04-29T16:46:00Z">
            <w:rPr>
              <w:w w:val="105"/>
            </w:rPr>
          </w:rPrChange>
        </w:rPr>
        <w:t xml:space="preserve">In this </w:t>
      </w:r>
      <w:r w:rsidR="00270AF3" w:rsidRPr="001C6FFE">
        <w:rPr>
          <w:rFonts w:asciiTheme="majorHAnsi" w:hAnsiTheme="majorHAnsi"/>
          <w:w w:val="105"/>
          <w:rPrChange w:id="49" w:author="Silvia D'Amelio" w:date="2026-04-29T10:46:00Z" w16du:dateUtc="2026-04-29T16:46:00Z">
            <w:rPr>
              <w:w w:val="105"/>
            </w:rPr>
          </w:rPrChange>
        </w:rPr>
        <w:t>B</w:t>
      </w:r>
      <w:r w:rsidRPr="001C6FFE">
        <w:rPr>
          <w:rFonts w:asciiTheme="majorHAnsi" w:hAnsiTheme="majorHAnsi"/>
          <w:w w:val="105"/>
          <w:rPrChange w:id="50" w:author="Silvia D'Amelio" w:date="2026-04-29T10:46:00Z" w16du:dateUtc="2026-04-29T16:46:00Z">
            <w:rPr>
              <w:w w:val="105"/>
            </w:rPr>
          </w:rPrChange>
        </w:rPr>
        <w:t>y-law of the Corporation, unless the context otherwise requires:</w:t>
      </w:r>
    </w:p>
    <w:p w14:paraId="04F2449B" w14:textId="77777777" w:rsidR="00D355FE" w:rsidRPr="0083742F" w:rsidRDefault="00D355FE" w:rsidP="003C32FF">
      <w:pPr>
        <w:pStyle w:val="BodyText"/>
        <w:spacing w:before="9"/>
        <w:ind w:left="277" w:right="121"/>
        <w:rPr>
          <w:del w:id="51" w:author="Silvia D'Amelio" w:date="2026-04-29T10:46:00Z" w16du:dateUtc="2026-04-29T16:46:00Z"/>
        </w:rPr>
      </w:pPr>
    </w:p>
    <w:p w14:paraId="5D3EACCC" w14:textId="77777777" w:rsidR="00D355FE" w:rsidRPr="001C6FFE" w:rsidRDefault="003C39A5">
      <w:pPr>
        <w:pStyle w:val="ListParagraph"/>
        <w:numPr>
          <w:ilvl w:val="2"/>
          <w:numId w:val="6"/>
        </w:numPr>
        <w:tabs>
          <w:tab w:val="left" w:pos="981"/>
        </w:tabs>
        <w:spacing w:line="278" w:lineRule="auto"/>
        <w:ind w:left="567" w:right="121" w:hanging="283"/>
        <w:rPr>
          <w:rFonts w:asciiTheme="majorHAnsi" w:hAnsiTheme="majorHAnsi"/>
          <w:rPrChange w:id="52" w:author="Silvia D'Amelio" w:date="2026-04-29T10:46:00Z" w16du:dateUtc="2026-04-29T16:46:00Z">
            <w:rPr/>
          </w:rPrChange>
        </w:rPr>
        <w:pPrChange w:id="53" w:author="Silvia D'Amelio" w:date="2026-04-29T10:46:00Z" w16du:dateUtc="2026-04-29T16:46:00Z">
          <w:pPr>
            <w:pStyle w:val="ListParagraph"/>
            <w:numPr>
              <w:ilvl w:val="2"/>
              <w:numId w:val="6"/>
            </w:numPr>
            <w:tabs>
              <w:tab w:val="left" w:pos="981"/>
            </w:tabs>
            <w:spacing w:line="288" w:lineRule="auto"/>
            <w:ind w:left="567" w:right="121" w:hanging="283"/>
          </w:pPr>
        </w:pPrChange>
      </w:pPr>
      <w:r w:rsidRPr="001C6FFE">
        <w:rPr>
          <w:rFonts w:asciiTheme="majorHAnsi" w:hAnsiTheme="majorHAnsi"/>
          <w:w w:val="105"/>
          <w:rPrChange w:id="54" w:author="Silvia D'Amelio" w:date="2026-04-29T10:46:00Z" w16du:dateUtc="2026-04-29T16:46:00Z">
            <w:rPr>
              <w:w w:val="105"/>
            </w:rPr>
          </w:rPrChange>
        </w:rPr>
        <w:t>"Act"</w:t>
      </w:r>
      <w:r w:rsidRPr="001C6FFE">
        <w:rPr>
          <w:rFonts w:asciiTheme="majorHAnsi" w:hAnsiTheme="majorHAnsi"/>
          <w:spacing w:val="-23"/>
          <w:w w:val="105"/>
          <w:rPrChange w:id="55" w:author="Silvia D'Amelio" w:date="2026-04-29T10:46:00Z" w16du:dateUtc="2026-04-29T16:46:00Z">
            <w:rPr>
              <w:spacing w:val="-23"/>
              <w:w w:val="105"/>
            </w:rPr>
          </w:rPrChange>
        </w:rPr>
        <w:t xml:space="preserve"> </w:t>
      </w:r>
      <w:r w:rsidRPr="001C6FFE">
        <w:rPr>
          <w:rFonts w:asciiTheme="majorHAnsi" w:hAnsiTheme="majorHAnsi"/>
          <w:w w:val="105"/>
          <w:rPrChange w:id="56" w:author="Silvia D'Amelio" w:date="2026-04-29T10:46:00Z" w16du:dateUtc="2026-04-29T16:46:00Z">
            <w:rPr>
              <w:w w:val="105"/>
            </w:rPr>
          </w:rPrChange>
        </w:rPr>
        <w:t>means</w:t>
      </w:r>
      <w:r w:rsidRPr="001C6FFE">
        <w:rPr>
          <w:rFonts w:asciiTheme="majorHAnsi" w:hAnsiTheme="majorHAnsi"/>
          <w:spacing w:val="-20"/>
          <w:w w:val="105"/>
          <w:rPrChange w:id="57" w:author="Silvia D'Amelio" w:date="2026-04-29T10:46:00Z" w16du:dateUtc="2026-04-29T16:46:00Z">
            <w:rPr>
              <w:spacing w:val="-20"/>
              <w:w w:val="105"/>
            </w:rPr>
          </w:rPrChange>
        </w:rPr>
        <w:t xml:space="preserve"> </w:t>
      </w:r>
      <w:r w:rsidRPr="001C6FFE">
        <w:rPr>
          <w:rFonts w:asciiTheme="majorHAnsi" w:hAnsiTheme="majorHAnsi"/>
          <w:w w:val="105"/>
          <w:rPrChange w:id="58" w:author="Silvia D'Amelio" w:date="2026-04-29T10:46:00Z" w16du:dateUtc="2026-04-29T16:46:00Z">
            <w:rPr>
              <w:w w:val="105"/>
            </w:rPr>
          </w:rPrChange>
        </w:rPr>
        <w:t>the</w:t>
      </w:r>
      <w:r w:rsidRPr="001C6FFE">
        <w:rPr>
          <w:rFonts w:asciiTheme="majorHAnsi" w:hAnsiTheme="majorHAnsi"/>
          <w:spacing w:val="-34"/>
          <w:w w:val="105"/>
          <w:rPrChange w:id="59" w:author="Silvia D'Amelio" w:date="2026-04-29T10:46:00Z" w16du:dateUtc="2026-04-29T16:46:00Z">
            <w:rPr>
              <w:spacing w:val="-34"/>
              <w:w w:val="105"/>
            </w:rPr>
          </w:rPrChange>
        </w:rPr>
        <w:t xml:space="preserve"> </w:t>
      </w:r>
      <w:r w:rsidRPr="001C6FFE">
        <w:rPr>
          <w:rFonts w:asciiTheme="majorHAnsi" w:hAnsiTheme="majorHAnsi"/>
          <w:i/>
          <w:w w:val="105"/>
          <w:rPrChange w:id="60" w:author="Silvia D'Amelio" w:date="2026-04-29T10:46:00Z" w16du:dateUtc="2026-04-29T16:46:00Z">
            <w:rPr>
              <w:i/>
              <w:w w:val="105"/>
            </w:rPr>
          </w:rPrChange>
        </w:rPr>
        <w:t>Canada</w:t>
      </w:r>
      <w:r w:rsidRPr="001C6FFE">
        <w:rPr>
          <w:rFonts w:asciiTheme="majorHAnsi" w:hAnsiTheme="majorHAnsi"/>
          <w:i/>
          <w:spacing w:val="-18"/>
          <w:w w:val="105"/>
          <w:rPrChange w:id="61" w:author="Silvia D'Amelio" w:date="2026-04-29T10:46:00Z" w16du:dateUtc="2026-04-29T16:46:00Z">
            <w:rPr>
              <w:i/>
              <w:spacing w:val="-18"/>
              <w:w w:val="105"/>
            </w:rPr>
          </w:rPrChange>
        </w:rPr>
        <w:t xml:space="preserve"> </w:t>
      </w:r>
      <w:r w:rsidRPr="001C6FFE">
        <w:rPr>
          <w:rFonts w:asciiTheme="majorHAnsi" w:hAnsiTheme="majorHAnsi"/>
          <w:i/>
          <w:w w:val="105"/>
          <w:rPrChange w:id="62" w:author="Silvia D'Amelio" w:date="2026-04-29T10:46:00Z" w16du:dateUtc="2026-04-29T16:46:00Z">
            <w:rPr>
              <w:i/>
              <w:w w:val="105"/>
            </w:rPr>
          </w:rPrChange>
        </w:rPr>
        <w:t>Not-for-profit</w:t>
      </w:r>
      <w:r w:rsidRPr="001C6FFE">
        <w:rPr>
          <w:rFonts w:asciiTheme="majorHAnsi" w:hAnsiTheme="majorHAnsi"/>
          <w:i/>
          <w:spacing w:val="-30"/>
          <w:w w:val="105"/>
          <w:rPrChange w:id="63" w:author="Silvia D'Amelio" w:date="2026-04-29T10:46:00Z" w16du:dateUtc="2026-04-29T16:46:00Z">
            <w:rPr>
              <w:i/>
              <w:spacing w:val="-30"/>
              <w:w w:val="105"/>
            </w:rPr>
          </w:rPrChange>
        </w:rPr>
        <w:t xml:space="preserve"> </w:t>
      </w:r>
      <w:r w:rsidRPr="001C6FFE">
        <w:rPr>
          <w:rFonts w:asciiTheme="majorHAnsi" w:hAnsiTheme="majorHAnsi"/>
          <w:i/>
          <w:w w:val="105"/>
          <w:rPrChange w:id="64" w:author="Silvia D'Amelio" w:date="2026-04-29T10:46:00Z" w16du:dateUtc="2026-04-29T16:46:00Z">
            <w:rPr>
              <w:i/>
              <w:w w:val="105"/>
            </w:rPr>
          </w:rPrChange>
        </w:rPr>
        <w:t>Corporations</w:t>
      </w:r>
      <w:r w:rsidRPr="001C6FFE">
        <w:rPr>
          <w:rFonts w:asciiTheme="majorHAnsi" w:hAnsiTheme="majorHAnsi"/>
          <w:i/>
          <w:spacing w:val="-16"/>
          <w:w w:val="105"/>
          <w:rPrChange w:id="65" w:author="Silvia D'Amelio" w:date="2026-04-29T10:46:00Z" w16du:dateUtc="2026-04-29T16:46:00Z">
            <w:rPr>
              <w:i/>
              <w:spacing w:val="-16"/>
              <w:w w:val="105"/>
            </w:rPr>
          </w:rPrChange>
        </w:rPr>
        <w:t xml:space="preserve"> </w:t>
      </w:r>
      <w:r w:rsidRPr="001C6FFE">
        <w:rPr>
          <w:rFonts w:asciiTheme="majorHAnsi" w:hAnsiTheme="majorHAnsi"/>
          <w:i/>
          <w:w w:val="105"/>
          <w:rPrChange w:id="66" w:author="Silvia D'Amelio" w:date="2026-04-29T10:46:00Z" w16du:dateUtc="2026-04-29T16:46:00Z">
            <w:rPr>
              <w:i/>
              <w:w w:val="105"/>
            </w:rPr>
          </w:rPrChange>
        </w:rPr>
        <w:t>Act</w:t>
      </w:r>
      <w:r w:rsidRPr="001C6FFE">
        <w:rPr>
          <w:rFonts w:asciiTheme="majorHAnsi" w:hAnsiTheme="majorHAnsi"/>
          <w:i/>
          <w:spacing w:val="-23"/>
          <w:w w:val="105"/>
          <w:rPrChange w:id="67" w:author="Silvia D'Amelio" w:date="2026-04-29T10:46:00Z" w16du:dateUtc="2026-04-29T16:46:00Z">
            <w:rPr>
              <w:i/>
              <w:spacing w:val="-23"/>
              <w:w w:val="105"/>
            </w:rPr>
          </w:rPrChange>
        </w:rPr>
        <w:t xml:space="preserve"> </w:t>
      </w:r>
      <w:r w:rsidRPr="001C6FFE">
        <w:rPr>
          <w:rFonts w:asciiTheme="majorHAnsi" w:hAnsiTheme="majorHAnsi"/>
          <w:w w:val="105"/>
          <w:rPrChange w:id="68" w:author="Silvia D'Amelio" w:date="2026-04-29T10:46:00Z" w16du:dateUtc="2026-04-29T16:46:00Z">
            <w:rPr>
              <w:w w:val="105"/>
            </w:rPr>
          </w:rPrChange>
        </w:rPr>
        <w:t>S.C.</w:t>
      </w:r>
      <w:r w:rsidRPr="001C6FFE">
        <w:rPr>
          <w:rFonts w:asciiTheme="majorHAnsi" w:hAnsiTheme="majorHAnsi"/>
          <w:spacing w:val="-26"/>
          <w:w w:val="105"/>
          <w:rPrChange w:id="69" w:author="Silvia D'Amelio" w:date="2026-04-29T10:46:00Z" w16du:dateUtc="2026-04-29T16:46:00Z">
            <w:rPr>
              <w:spacing w:val="-26"/>
              <w:w w:val="105"/>
            </w:rPr>
          </w:rPrChange>
        </w:rPr>
        <w:t xml:space="preserve"> </w:t>
      </w:r>
      <w:r w:rsidRPr="001C6FFE">
        <w:rPr>
          <w:rFonts w:asciiTheme="majorHAnsi" w:hAnsiTheme="majorHAnsi"/>
          <w:w w:val="105"/>
          <w:rPrChange w:id="70" w:author="Silvia D'Amelio" w:date="2026-04-29T10:46:00Z" w16du:dateUtc="2026-04-29T16:46:00Z">
            <w:rPr>
              <w:w w:val="105"/>
            </w:rPr>
          </w:rPrChange>
        </w:rPr>
        <w:t>2009,</w:t>
      </w:r>
      <w:r w:rsidRPr="001C6FFE">
        <w:rPr>
          <w:rFonts w:asciiTheme="majorHAnsi" w:hAnsiTheme="majorHAnsi"/>
          <w:spacing w:val="-28"/>
          <w:w w:val="105"/>
          <w:rPrChange w:id="71" w:author="Silvia D'Amelio" w:date="2026-04-29T10:46:00Z" w16du:dateUtc="2026-04-29T16:46:00Z">
            <w:rPr>
              <w:spacing w:val="-28"/>
              <w:w w:val="105"/>
            </w:rPr>
          </w:rPrChange>
        </w:rPr>
        <w:t xml:space="preserve"> </w:t>
      </w:r>
      <w:r w:rsidRPr="001C6FFE">
        <w:rPr>
          <w:rFonts w:asciiTheme="majorHAnsi" w:hAnsiTheme="majorHAnsi"/>
          <w:w w:val="105"/>
          <w:rPrChange w:id="72" w:author="Silvia D'Amelio" w:date="2026-04-29T10:46:00Z" w16du:dateUtc="2026-04-29T16:46:00Z">
            <w:rPr>
              <w:w w:val="105"/>
            </w:rPr>
          </w:rPrChange>
        </w:rPr>
        <w:t>c.23</w:t>
      </w:r>
      <w:r w:rsidRPr="001C6FFE">
        <w:rPr>
          <w:rFonts w:asciiTheme="majorHAnsi" w:hAnsiTheme="majorHAnsi"/>
          <w:spacing w:val="-20"/>
          <w:w w:val="105"/>
          <w:rPrChange w:id="73" w:author="Silvia D'Amelio" w:date="2026-04-29T10:46:00Z" w16du:dateUtc="2026-04-29T16:46:00Z">
            <w:rPr>
              <w:spacing w:val="-20"/>
              <w:w w:val="105"/>
            </w:rPr>
          </w:rPrChange>
        </w:rPr>
        <w:t xml:space="preserve"> </w:t>
      </w:r>
      <w:r w:rsidRPr="001C6FFE">
        <w:rPr>
          <w:rFonts w:asciiTheme="majorHAnsi" w:hAnsiTheme="majorHAnsi"/>
          <w:w w:val="105"/>
          <w:rPrChange w:id="74" w:author="Silvia D'Amelio" w:date="2026-04-29T10:46:00Z" w16du:dateUtc="2026-04-29T16:46:00Z">
            <w:rPr>
              <w:w w:val="105"/>
            </w:rPr>
          </w:rPrChange>
        </w:rPr>
        <w:t>including</w:t>
      </w:r>
      <w:r w:rsidRPr="001C6FFE">
        <w:rPr>
          <w:rFonts w:asciiTheme="majorHAnsi" w:hAnsiTheme="majorHAnsi"/>
          <w:spacing w:val="-23"/>
          <w:w w:val="105"/>
          <w:rPrChange w:id="75" w:author="Silvia D'Amelio" w:date="2026-04-29T10:46:00Z" w16du:dateUtc="2026-04-29T16:46:00Z">
            <w:rPr>
              <w:spacing w:val="-23"/>
              <w:w w:val="105"/>
            </w:rPr>
          </w:rPrChange>
        </w:rPr>
        <w:t xml:space="preserve"> </w:t>
      </w:r>
      <w:r w:rsidRPr="001C6FFE">
        <w:rPr>
          <w:rFonts w:asciiTheme="majorHAnsi" w:hAnsiTheme="majorHAnsi"/>
          <w:w w:val="105"/>
          <w:rPrChange w:id="76" w:author="Silvia D'Amelio" w:date="2026-04-29T10:46:00Z" w16du:dateUtc="2026-04-29T16:46:00Z">
            <w:rPr>
              <w:w w:val="105"/>
            </w:rPr>
          </w:rPrChange>
        </w:rPr>
        <w:t>the Regulations made pursuant to the Act, and any statute or regulations that may be substituted, as amended from time to</w:t>
      </w:r>
      <w:r w:rsidRPr="001C6FFE">
        <w:rPr>
          <w:rFonts w:asciiTheme="majorHAnsi" w:hAnsiTheme="majorHAnsi"/>
          <w:spacing w:val="14"/>
          <w:w w:val="105"/>
          <w:rPrChange w:id="77" w:author="Silvia D'Amelio" w:date="2026-04-29T10:46:00Z" w16du:dateUtc="2026-04-29T16:46:00Z">
            <w:rPr>
              <w:spacing w:val="14"/>
              <w:w w:val="105"/>
            </w:rPr>
          </w:rPrChange>
        </w:rPr>
        <w:t xml:space="preserve"> </w:t>
      </w:r>
      <w:r w:rsidRPr="001C6FFE">
        <w:rPr>
          <w:rFonts w:asciiTheme="majorHAnsi" w:hAnsiTheme="majorHAnsi"/>
          <w:w w:val="105"/>
          <w:rPrChange w:id="78" w:author="Silvia D'Amelio" w:date="2026-04-29T10:46:00Z" w16du:dateUtc="2026-04-29T16:46:00Z">
            <w:rPr>
              <w:w w:val="105"/>
            </w:rPr>
          </w:rPrChange>
        </w:rPr>
        <w:t>time;</w:t>
      </w:r>
    </w:p>
    <w:p w14:paraId="4877FAAE" w14:textId="48CA76AD" w:rsidR="00D355FE" w:rsidRPr="001C6FFE" w:rsidRDefault="003C39A5">
      <w:pPr>
        <w:pStyle w:val="ListParagraph"/>
        <w:numPr>
          <w:ilvl w:val="2"/>
          <w:numId w:val="6"/>
        </w:numPr>
        <w:tabs>
          <w:tab w:val="left" w:pos="981"/>
        </w:tabs>
        <w:spacing w:line="278" w:lineRule="auto"/>
        <w:ind w:left="567" w:right="121" w:hanging="283"/>
        <w:rPr>
          <w:rFonts w:asciiTheme="majorHAnsi" w:hAnsiTheme="majorHAnsi"/>
          <w:rPrChange w:id="79" w:author="Silvia D'Amelio" w:date="2026-04-29T10:46:00Z" w16du:dateUtc="2026-04-29T16:46:00Z">
            <w:rPr/>
          </w:rPrChange>
        </w:rPr>
        <w:pPrChange w:id="80" w:author="Silvia D'Amelio" w:date="2026-04-29T10:46:00Z" w16du:dateUtc="2026-04-29T16:46:00Z">
          <w:pPr>
            <w:pStyle w:val="ListParagraph"/>
            <w:numPr>
              <w:ilvl w:val="2"/>
              <w:numId w:val="6"/>
            </w:numPr>
            <w:tabs>
              <w:tab w:val="left" w:pos="981"/>
            </w:tabs>
            <w:spacing w:line="285" w:lineRule="auto"/>
            <w:ind w:left="567" w:right="121" w:hanging="283"/>
          </w:pPr>
        </w:pPrChange>
      </w:pPr>
      <w:r w:rsidRPr="001C6FFE">
        <w:rPr>
          <w:rFonts w:asciiTheme="majorHAnsi" w:hAnsiTheme="majorHAnsi"/>
          <w:w w:val="105"/>
          <w:rPrChange w:id="81" w:author="Silvia D'Amelio" w:date="2026-04-29T10:46:00Z" w16du:dateUtc="2026-04-29T16:46:00Z">
            <w:rPr>
              <w:w w:val="105"/>
            </w:rPr>
          </w:rPrChange>
        </w:rPr>
        <w:t>"</w:t>
      </w:r>
      <w:r w:rsidR="00270AF3" w:rsidRPr="001C6FFE">
        <w:rPr>
          <w:rFonts w:asciiTheme="majorHAnsi" w:hAnsiTheme="majorHAnsi"/>
          <w:w w:val="105"/>
          <w:rPrChange w:id="82" w:author="Silvia D'Amelio" w:date="2026-04-29T10:46:00Z" w16du:dateUtc="2026-04-29T16:46:00Z">
            <w:rPr>
              <w:w w:val="105"/>
            </w:rPr>
          </w:rPrChange>
        </w:rPr>
        <w:t>A</w:t>
      </w:r>
      <w:r w:rsidRPr="001C6FFE">
        <w:rPr>
          <w:rFonts w:asciiTheme="majorHAnsi" w:hAnsiTheme="majorHAnsi"/>
          <w:w w:val="105"/>
          <w:rPrChange w:id="83" w:author="Silvia D'Amelio" w:date="2026-04-29T10:46:00Z" w16du:dateUtc="2026-04-29T16:46:00Z">
            <w:rPr>
              <w:w w:val="105"/>
            </w:rPr>
          </w:rPrChange>
        </w:rPr>
        <w:t>rticles" means the original or restated articles of incorporation or articles of amendment,</w:t>
      </w:r>
      <w:r w:rsidRPr="001C6FFE">
        <w:rPr>
          <w:rFonts w:asciiTheme="majorHAnsi" w:hAnsiTheme="majorHAnsi"/>
          <w:spacing w:val="-21"/>
          <w:w w:val="105"/>
          <w:rPrChange w:id="84" w:author="Silvia D'Amelio" w:date="2026-04-29T10:46:00Z" w16du:dateUtc="2026-04-29T16:46:00Z">
            <w:rPr>
              <w:spacing w:val="-21"/>
              <w:w w:val="105"/>
            </w:rPr>
          </w:rPrChange>
        </w:rPr>
        <w:t xml:space="preserve"> </w:t>
      </w:r>
      <w:r w:rsidRPr="001C6FFE">
        <w:rPr>
          <w:rFonts w:asciiTheme="majorHAnsi" w:hAnsiTheme="majorHAnsi"/>
          <w:w w:val="105"/>
          <w:rPrChange w:id="85" w:author="Silvia D'Amelio" w:date="2026-04-29T10:46:00Z" w16du:dateUtc="2026-04-29T16:46:00Z">
            <w:rPr>
              <w:w w:val="105"/>
            </w:rPr>
          </w:rPrChange>
        </w:rPr>
        <w:t>amalgamation,</w:t>
      </w:r>
      <w:r w:rsidRPr="001C6FFE">
        <w:rPr>
          <w:rFonts w:asciiTheme="majorHAnsi" w:hAnsiTheme="majorHAnsi"/>
          <w:spacing w:val="-15"/>
          <w:w w:val="105"/>
          <w:rPrChange w:id="86" w:author="Silvia D'Amelio" w:date="2026-04-29T10:46:00Z" w16du:dateUtc="2026-04-29T16:46:00Z">
            <w:rPr>
              <w:spacing w:val="-15"/>
              <w:w w:val="105"/>
            </w:rPr>
          </w:rPrChange>
        </w:rPr>
        <w:t xml:space="preserve"> </w:t>
      </w:r>
      <w:r w:rsidRPr="001C6FFE">
        <w:rPr>
          <w:rFonts w:asciiTheme="majorHAnsi" w:hAnsiTheme="majorHAnsi"/>
          <w:w w:val="105"/>
          <w:rPrChange w:id="87" w:author="Silvia D'Amelio" w:date="2026-04-29T10:46:00Z" w16du:dateUtc="2026-04-29T16:46:00Z">
            <w:rPr>
              <w:w w:val="105"/>
            </w:rPr>
          </w:rPrChange>
        </w:rPr>
        <w:t>continuance,</w:t>
      </w:r>
      <w:r w:rsidRPr="001C6FFE">
        <w:rPr>
          <w:rFonts w:asciiTheme="majorHAnsi" w:hAnsiTheme="majorHAnsi"/>
          <w:spacing w:val="-23"/>
          <w:w w:val="105"/>
          <w:rPrChange w:id="88" w:author="Silvia D'Amelio" w:date="2026-04-29T10:46:00Z" w16du:dateUtc="2026-04-29T16:46:00Z">
            <w:rPr>
              <w:spacing w:val="-23"/>
              <w:w w:val="105"/>
            </w:rPr>
          </w:rPrChange>
        </w:rPr>
        <w:t xml:space="preserve"> </w:t>
      </w:r>
      <w:r w:rsidRPr="001C6FFE">
        <w:rPr>
          <w:rFonts w:asciiTheme="majorHAnsi" w:hAnsiTheme="majorHAnsi"/>
          <w:w w:val="105"/>
          <w:rPrChange w:id="89" w:author="Silvia D'Amelio" w:date="2026-04-29T10:46:00Z" w16du:dateUtc="2026-04-29T16:46:00Z">
            <w:rPr>
              <w:w w:val="105"/>
            </w:rPr>
          </w:rPrChange>
        </w:rPr>
        <w:t>reorganization,</w:t>
      </w:r>
      <w:r w:rsidRPr="001C6FFE">
        <w:rPr>
          <w:rFonts w:asciiTheme="majorHAnsi" w:hAnsiTheme="majorHAnsi"/>
          <w:spacing w:val="-33"/>
          <w:w w:val="105"/>
          <w:rPrChange w:id="90" w:author="Silvia D'Amelio" w:date="2026-04-29T10:46:00Z" w16du:dateUtc="2026-04-29T16:46:00Z">
            <w:rPr>
              <w:spacing w:val="-33"/>
              <w:w w:val="105"/>
            </w:rPr>
          </w:rPrChange>
        </w:rPr>
        <w:t xml:space="preserve"> </w:t>
      </w:r>
      <w:r w:rsidRPr="001C6FFE">
        <w:rPr>
          <w:rFonts w:asciiTheme="majorHAnsi" w:hAnsiTheme="majorHAnsi"/>
          <w:w w:val="105"/>
          <w:rPrChange w:id="91" w:author="Silvia D'Amelio" w:date="2026-04-29T10:46:00Z" w16du:dateUtc="2026-04-29T16:46:00Z">
            <w:rPr>
              <w:w w:val="105"/>
            </w:rPr>
          </w:rPrChange>
        </w:rPr>
        <w:t>arrangement</w:t>
      </w:r>
      <w:r w:rsidRPr="001C6FFE">
        <w:rPr>
          <w:rFonts w:asciiTheme="majorHAnsi" w:hAnsiTheme="majorHAnsi"/>
          <w:spacing w:val="-11"/>
          <w:w w:val="105"/>
          <w:rPrChange w:id="92" w:author="Silvia D'Amelio" w:date="2026-04-29T10:46:00Z" w16du:dateUtc="2026-04-29T16:46:00Z">
            <w:rPr>
              <w:spacing w:val="-11"/>
              <w:w w:val="105"/>
            </w:rPr>
          </w:rPrChange>
        </w:rPr>
        <w:t xml:space="preserve"> </w:t>
      </w:r>
      <w:r w:rsidRPr="001C6FFE">
        <w:rPr>
          <w:rFonts w:asciiTheme="majorHAnsi" w:hAnsiTheme="majorHAnsi"/>
          <w:w w:val="105"/>
          <w:rPrChange w:id="93" w:author="Silvia D'Amelio" w:date="2026-04-29T10:46:00Z" w16du:dateUtc="2026-04-29T16:46:00Z">
            <w:rPr>
              <w:w w:val="105"/>
            </w:rPr>
          </w:rPrChange>
        </w:rPr>
        <w:t>or</w:t>
      </w:r>
      <w:r w:rsidRPr="001C6FFE">
        <w:rPr>
          <w:rFonts w:asciiTheme="majorHAnsi" w:hAnsiTheme="majorHAnsi"/>
          <w:spacing w:val="-23"/>
          <w:w w:val="105"/>
          <w:rPrChange w:id="94" w:author="Silvia D'Amelio" w:date="2026-04-29T10:46:00Z" w16du:dateUtc="2026-04-29T16:46:00Z">
            <w:rPr>
              <w:spacing w:val="-23"/>
              <w:w w:val="105"/>
            </w:rPr>
          </w:rPrChange>
        </w:rPr>
        <w:t xml:space="preserve"> </w:t>
      </w:r>
      <w:r w:rsidRPr="001C6FFE">
        <w:rPr>
          <w:rFonts w:asciiTheme="majorHAnsi" w:hAnsiTheme="majorHAnsi"/>
          <w:w w:val="105"/>
          <w:rPrChange w:id="95" w:author="Silvia D'Amelio" w:date="2026-04-29T10:46:00Z" w16du:dateUtc="2026-04-29T16:46:00Z">
            <w:rPr>
              <w:w w:val="105"/>
            </w:rPr>
          </w:rPrChange>
        </w:rPr>
        <w:t>revival</w:t>
      </w:r>
      <w:r w:rsidRPr="001C6FFE">
        <w:rPr>
          <w:rFonts w:asciiTheme="majorHAnsi" w:hAnsiTheme="majorHAnsi"/>
          <w:spacing w:val="-22"/>
          <w:w w:val="105"/>
          <w:rPrChange w:id="96" w:author="Silvia D'Amelio" w:date="2026-04-29T10:46:00Z" w16du:dateUtc="2026-04-29T16:46:00Z">
            <w:rPr>
              <w:spacing w:val="-22"/>
              <w:w w:val="105"/>
            </w:rPr>
          </w:rPrChange>
        </w:rPr>
        <w:t xml:space="preserve"> </w:t>
      </w:r>
      <w:r w:rsidRPr="001C6FFE">
        <w:rPr>
          <w:rFonts w:asciiTheme="majorHAnsi" w:hAnsiTheme="majorHAnsi"/>
          <w:w w:val="105"/>
          <w:rPrChange w:id="97" w:author="Silvia D'Amelio" w:date="2026-04-29T10:46:00Z" w16du:dateUtc="2026-04-29T16:46:00Z">
            <w:rPr>
              <w:w w:val="105"/>
            </w:rPr>
          </w:rPrChange>
        </w:rPr>
        <w:t>of the</w:t>
      </w:r>
      <w:r w:rsidRPr="001C6FFE">
        <w:rPr>
          <w:rFonts w:asciiTheme="majorHAnsi" w:hAnsiTheme="majorHAnsi"/>
          <w:spacing w:val="-3"/>
          <w:w w:val="105"/>
          <w:rPrChange w:id="98" w:author="Silvia D'Amelio" w:date="2026-04-29T10:46:00Z" w16du:dateUtc="2026-04-29T16:46:00Z">
            <w:rPr>
              <w:spacing w:val="-3"/>
              <w:w w:val="105"/>
            </w:rPr>
          </w:rPrChange>
        </w:rPr>
        <w:t xml:space="preserve"> </w:t>
      </w:r>
      <w:r w:rsidRPr="001C6FFE">
        <w:rPr>
          <w:rFonts w:asciiTheme="majorHAnsi" w:hAnsiTheme="majorHAnsi"/>
          <w:w w:val="105"/>
          <w:rPrChange w:id="99" w:author="Silvia D'Amelio" w:date="2026-04-29T10:46:00Z" w16du:dateUtc="2026-04-29T16:46:00Z">
            <w:rPr>
              <w:w w:val="105"/>
            </w:rPr>
          </w:rPrChange>
        </w:rPr>
        <w:t>Corporation;</w:t>
      </w:r>
    </w:p>
    <w:p w14:paraId="3DD8C69E" w14:textId="72F955AF" w:rsidR="00D355FE" w:rsidRPr="001C6FFE" w:rsidRDefault="003C39A5">
      <w:pPr>
        <w:pStyle w:val="ListParagraph"/>
        <w:numPr>
          <w:ilvl w:val="2"/>
          <w:numId w:val="6"/>
        </w:numPr>
        <w:tabs>
          <w:tab w:val="left" w:pos="981"/>
        </w:tabs>
        <w:spacing w:line="278" w:lineRule="auto"/>
        <w:ind w:left="567" w:right="121" w:hanging="283"/>
        <w:rPr>
          <w:rFonts w:asciiTheme="majorHAnsi" w:hAnsiTheme="majorHAnsi"/>
          <w:rPrChange w:id="100" w:author="Silvia D'Amelio" w:date="2026-04-29T10:46:00Z" w16du:dateUtc="2026-04-29T16:46:00Z">
            <w:rPr/>
          </w:rPrChange>
        </w:rPr>
        <w:pPrChange w:id="101" w:author="Silvia D'Amelio" w:date="2026-04-29T10:46:00Z" w16du:dateUtc="2026-04-29T16:46:00Z">
          <w:pPr>
            <w:pStyle w:val="ListParagraph"/>
            <w:numPr>
              <w:ilvl w:val="2"/>
              <w:numId w:val="6"/>
            </w:numPr>
            <w:tabs>
              <w:tab w:val="left" w:pos="981"/>
            </w:tabs>
            <w:spacing w:line="283" w:lineRule="auto"/>
            <w:ind w:left="567" w:right="121" w:hanging="283"/>
          </w:pPr>
        </w:pPrChange>
      </w:pPr>
      <w:r w:rsidRPr="001C6FFE">
        <w:rPr>
          <w:rFonts w:asciiTheme="majorHAnsi" w:hAnsiTheme="majorHAnsi"/>
          <w:w w:val="105"/>
          <w:rPrChange w:id="102" w:author="Silvia D'Amelio" w:date="2026-04-29T10:46:00Z" w16du:dateUtc="2026-04-29T16:46:00Z">
            <w:rPr>
              <w:w w:val="105"/>
            </w:rPr>
          </w:rPrChange>
        </w:rPr>
        <w:t>"</w:t>
      </w:r>
      <w:r w:rsidR="00516DF8" w:rsidRPr="001C6FFE">
        <w:rPr>
          <w:rFonts w:asciiTheme="majorHAnsi" w:hAnsiTheme="majorHAnsi"/>
          <w:w w:val="105"/>
          <w:rPrChange w:id="103" w:author="Silvia D'Amelio" w:date="2026-04-29T10:46:00Z" w16du:dateUtc="2026-04-29T16:46:00Z">
            <w:rPr>
              <w:w w:val="105"/>
            </w:rPr>
          </w:rPrChange>
        </w:rPr>
        <w:t>Board</w:t>
      </w:r>
      <w:r w:rsidRPr="001C6FFE">
        <w:rPr>
          <w:rFonts w:asciiTheme="majorHAnsi" w:hAnsiTheme="majorHAnsi"/>
          <w:w w:val="105"/>
          <w:rPrChange w:id="104" w:author="Silvia D'Amelio" w:date="2026-04-29T10:46:00Z" w16du:dateUtc="2026-04-29T16:46:00Z">
            <w:rPr>
              <w:w w:val="105"/>
            </w:rPr>
          </w:rPrChange>
        </w:rPr>
        <w:t>"</w:t>
      </w:r>
      <w:r w:rsidRPr="001C6FFE">
        <w:rPr>
          <w:rFonts w:asciiTheme="majorHAnsi" w:hAnsiTheme="majorHAnsi"/>
          <w:spacing w:val="-6"/>
          <w:w w:val="105"/>
          <w:rPrChange w:id="105" w:author="Silvia D'Amelio" w:date="2026-04-29T10:46:00Z" w16du:dateUtc="2026-04-29T16:46:00Z">
            <w:rPr>
              <w:spacing w:val="-6"/>
              <w:w w:val="105"/>
            </w:rPr>
          </w:rPrChange>
        </w:rPr>
        <w:t xml:space="preserve"> </w:t>
      </w:r>
      <w:r w:rsidRPr="001C6FFE">
        <w:rPr>
          <w:rFonts w:asciiTheme="majorHAnsi" w:hAnsiTheme="majorHAnsi"/>
          <w:w w:val="105"/>
          <w:rPrChange w:id="106" w:author="Silvia D'Amelio" w:date="2026-04-29T10:46:00Z" w16du:dateUtc="2026-04-29T16:46:00Z">
            <w:rPr>
              <w:w w:val="105"/>
            </w:rPr>
          </w:rPrChange>
        </w:rPr>
        <w:t>means</w:t>
      </w:r>
      <w:r w:rsidRPr="001C6FFE">
        <w:rPr>
          <w:rFonts w:asciiTheme="majorHAnsi" w:hAnsiTheme="majorHAnsi"/>
          <w:spacing w:val="-8"/>
          <w:w w:val="105"/>
          <w:rPrChange w:id="107" w:author="Silvia D'Amelio" w:date="2026-04-29T10:46:00Z" w16du:dateUtc="2026-04-29T16:46:00Z">
            <w:rPr>
              <w:spacing w:val="-8"/>
              <w:w w:val="105"/>
            </w:rPr>
          </w:rPrChange>
        </w:rPr>
        <w:t xml:space="preserve"> </w:t>
      </w:r>
      <w:r w:rsidRPr="001C6FFE">
        <w:rPr>
          <w:rFonts w:asciiTheme="majorHAnsi" w:hAnsiTheme="majorHAnsi"/>
          <w:w w:val="105"/>
          <w:rPrChange w:id="108" w:author="Silvia D'Amelio" w:date="2026-04-29T10:46:00Z" w16du:dateUtc="2026-04-29T16:46:00Z">
            <w:rPr>
              <w:w w:val="105"/>
            </w:rPr>
          </w:rPrChange>
        </w:rPr>
        <w:t>the</w:t>
      </w:r>
      <w:r w:rsidRPr="001C6FFE">
        <w:rPr>
          <w:rFonts w:asciiTheme="majorHAnsi" w:hAnsiTheme="majorHAnsi"/>
          <w:spacing w:val="-16"/>
          <w:w w:val="105"/>
          <w:rPrChange w:id="109" w:author="Silvia D'Amelio" w:date="2026-04-29T10:46:00Z" w16du:dateUtc="2026-04-29T16:46:00Z">
            <w:rPr>
              <w:spacing w:val="-16"/>
              <w:w w:val="105"/>
            </w:rPr>
          </w:rPrChange>
        </w:rPr>
        <w:t xml:space="preserve"> </w:t>
      </w:r>
      <w:del w:id="110" w:author="Silvia D'Amelio" w:date="2026-04-29T10:46:00Z" w16du:dateUtc="2026-04-29T16:46:00Z">
        <w:r w:rsidRPr="0083742F">
          <w:rPr>
            <w:w w:val="105"/>
          </w:rPr>
          <w:delText>board</w:delText>
        </w:r>
      </w:del>
      <w:ins w:id="111" w:author="Silvia D'Amelio" w:date="2026-04-29T10:46:00Z" w16du:dateUtc="2026-04-29T16:46:00Z">
        <w:r w:rsidR="00516DF8" w:rsidRPr="001C6FFE">
          <w:rPr>
            <w:rFonts w:asciiTheme="majorHAnsi" w:hAnsiTheme="majorHAnsi"/>
            <w:w w:val="105"/>
          </w:rPr>
          <w:t>Board</w:t>
        </w:r>
      </w:ins>
      <w:r w:rsidRPr="001C6FFE">
        <w:rPr>
          <w:rFonts w:asciiTheme="majorHAnsi" w:hAnsiTheme="majorHAnsi"/>
          <w:spacing w:val="-12"/>
          <w:w w:val="105"/>
          <w:rPrChange w:id="112" w:author="Silvia D'Amelio" w:date="2026-04-29T10:46:00Z" w16du:dateUtc="2026-04-29T16:46:00Z">
            <w:rPr>
              <w:spacing w:val="-12"/>
              <w:w w:val="105"/>
            </w:rPr>
          </w:rPrChange>
        </w:rPr>
        <w:t xml:space="preserve"> </w:t>
      </w:r>
      <w:r w:rsidRPr="001C6FFE">
        <w:rPr>
          <w:rFonts w:asciiTheme="majorHAnsi" w:hAnsiTheme="majorHAnsi"/>
          <w:w w:val="105"/>
          <w:rPrChange w:id="113" w:author="Silvia D'Amelio" w:date="2026-04-29T10:46:00Z" w16du:dateUtc="2026-04-29T16:46:00Z">
            <w:rPr>
              <w:w w:val="105"/>
            </w:rPr>
          </w:rPrChange>
        </w:rPr>
        <w:t>of</w:t>
      </w:r>
      <w:r w:rsidRPr="001C6FFE">
        <w:rPr>
          <w:rFonts w:asciiTheme="majorHAnsi" w:hAnsiTheme="majorHAnsi"/>
          <w:spacing w:val="-11"/>
          <w:w w:val="105"/>
          <w:rPrChange w:id="114" w:author="Silvia D'Amelio" w:date="2026-04-29T10:46:00Z" w16du:dateUtc="2026-04-29T16:46:00Z">
            <w:rPr>
              <w:spacing w:val="-11"/>
              <w:w w:val="105"/>
            </w:rPr>
          </w:rPrChange>
        </w:rPr>
        <w:t xml:space="preserve"> </w:t>
      </w:r>
      <w:del w:id="115" w:author="Silvia D'Amelio" w:date="2026-04-29T10:46:00Z" w16du:dateUtc="2026-04-29T16:46:00Z">
        <w:r w:rsidRPr="0083742F">
          <w:rPr>
            <w:w w:val="105"/>
          </w:rPr>
          <w:delText>directors</w:delText>
        </w:r>
      </w:del>
      <w:ins w:id="116" w:author="Silvia D'Amelio" w:date="2026-04-29T10:46:00Z" w16du:dateUtc="2026-04-29T16:46:00Z">
        <w:r w:rsidR="00177BFA">
          <w:rPr>
            <w:rFonts w:asciiTheme="majorHAnsi" w:hAnsiTheme="majorHAnsi"/>
            <w:w w:val="105"/>
          </w:rPr>
          <w:t>D</w:t>
        </w:r>
        <w:r w:rsidRPr="001C6FFE">
          <w:rPr>
            <w:rFonts w:asciiTheme="majorHAnsi" w:hAnsiTheme="majorHAnsi"/>
            <w:w w:val="105"/>
          </w:rPr>
          <w:t>irectors</w:t>
        </w:r>
      </w:ins>
      <w:r w:rsidRPr="001C6FFE">
        <w:rPr>
          <w:rFonts w:asciiTheme="majorHAnsi" w:hAnsiTheme="majorHAnsi"/>
          <w:spacing w:val="-6"/>
          <w:w w:val="105"/>
          <w:rPrChange w:id="117" w:author="Silvia D'Amelio" w:date="2026-04-29T10:46:00Z" w16du:dateUtc="2026-04-29T16:46:00Z">
            <w:rPr>
              <w:spacing w:val="-6"/>
              <w:w w:val="105"/>
            </w:rPr>
          </w:rPrChange>
        </w:rPr>
        <w:t xml:space="preserve"> </w:t>
      </w:r>
      <w:r w:rsidRPr="001C6FFE">
        <w:rPr>
          <w:rFonts w:asciiTheme="majorHAnsi" w:hAnsiTheme="majorHAnsi"/>
          <w:w w:val="105"/>
          <w:rPrChange w:id="118" w:author="Silvia D'Amelio" w:date="2026-04-29T10:46:00Z" w16du:dateUtc="2026-04-29T16:46:00Z">
            <w:rPr>
              <w:w w:val="105"/>
            </w:rPr>
          </w:rPrChange>
        </w:rPr>
        <w:t>of</w:t>
      </w:r>
      <w:r w:rsidRPr="001C6FFE">
        <w:rPr>
          <w:rFonts w:asciiTheme="majorHAnsi" w:hAnsiTheme="majorHAnsi"/>
          <w:spacing w:val="-16"/>
          <w:w w:val="105"/>
          <w:rPrChange w:id="119" w:author="Silvia D'Amelio" w:date="2026-04-29T10:46:00Z" w16du:dateUtc="2026-04-29T16:46:00Z">
            <w:rPr>
              <w:spacing w:val="-16"/>
              <w:w w:val="105"/>
            </w:rPr>
          </w:rPrChange>
        </w:rPr>
        <w:t xml:space="preserve"> </w:t>
      </w:r>
      <w:r w:rsidRPr="001C6FFE">
        <w:rPr>
          <w:rFonts w:asciiTheme="majorHAnsi" w:hAnsiTheme="majorHAnsi"/>
          <w:w w:val="105"/>
          <w:rPrChange w:id="120" w:author="Silvia D'Amelio" w:date="2026-04-29T10:46:00Z" w16du:dateUtc="2026-04-29T16:46:00Z">
            <w:rPr>
              <w:w w:val="105"/>
            </w:rPr>
          </w:rPrChange>
        </w:rPr>
        <w:t>the</w:t>
      </w:r>
      <w:r w:rsidRPr="001C6FFE">
        <w:rPr>
          <w:rFonts w:asciiTheme="majorHAnsi" w:hAnsiTheme="majorHAnsi"/>
          <w:spacing w:val="-18"/>
          <w:w w:val="105"/>
          <w:rPrChange w:id="121" w:author="Silvia D'Amelio" w:date="2026-04-29T10:46:00Z" w16du:dateUtc="2026-04-29T16:46:00Z">
            <w:rPr>
              <w:spacing w:val="-18"/>
              <w:w w:val="105"/>
            </w:rPr>
          </w:rPrChange>
        </w:rPr>
        <w:t xml:space="preserve"> </w:t>
      </w:r>
      <w:r w:rsidRPr="001C6FFE">
        <w:rPr>
          <w:rFonts w:asciiTheme="majorHAnsi" w:hAnsiTheme="majorHAnsi"/>
          <w:w w:val="105"/>
          <w:rPrChange w:id="122" w:author="Silvia D'Amelio" w:date="2026-04-29T10:46:00Z" w16du:dateUtc="2026-04-29T16:46:00Z">
            <w:rPr>
              <w:w w:val="105"/>
            </w:rPr>
          </w:rPrChange>
        </w:rPr>
        <w:t>Corporation</w:t>
      </w:r>
      <w:r w:rsidRPr="001C6FFE">
        <w:rPr>
          <w:rFonts w:asciiTheme="majorHAnsi" w:hAnsiTheme="majorHAnsi"/>
          <w:spacing w:val="-3"/>
          <w:w w:val="105"/>
          <w:rPrChange w:id="123" w:author="Silvia D'Amelio" w:date="2026-04-29T10:46:00Z" w16du:dateUtc="2026-04-29T16:46:00Z">
            <w:rPr>
              <w:spacing w:val="-3"/>
              <w:w w:val="105"/>
            </w:rPr>
          </w:rPrChange>
        </w:rPr>
        <w:t xml:space="preserve"> </w:t>
      </w:r>
      <w:r w:rsidRPr="001C6FFE">
        <w:rPr>
          <w:rFonts w:asciiTheme="majorHAnsi" w:hAnsiTheme="majorHAnsi"/>
          <w:w w:val="105"/>
          <w:rPrChange w:id="124" w:author="Silvia D'Amelio" w:date="2026-04-29T10:46:00Z" w16du:dateUtc="2026-04-29T16:46:00Z">
            <w:rPr>
              <w:w w:val="105"/>
            </w:rPr>
          </w:rPrChange>
        </w:rPr>
        <w:t>and</w:t>
      </w:r>
      <w:r w:rsidRPr="001C6FFE">
        <w:rPr>
          <w:rFonts w:asciiTheme="majorHAnsi" w:hAnsiTheme="majorHAnsi"/>
          <w:spacing w:val="-15"/>
          <w:w w:val="105"/>
          <w:rPrChange w:id="125" w:author="Silvia D'Amelio" w:date="2026-04-29T10:46:00Z" w16du:dateUtc="2026-04-29T16:46:00Z">
            <w:rPr>
              <w:spacing w:val="-15"/>
              <w:w w:val="105"/>
            </w:rPr>
          </w:rPrChange>
        </w:rPr>
        <w:t xml:space="preserve"> </w:t>
      </w:r>
      <w:r w:rsidRPr="001C6FFE">
        <w:rPr>
          <w:rFonts w:asciiTheme="majorHAnsi" w:hAnsiTheme="majorHAnsi"/>
          <w:w w:val="105"/>
          <w:rPrChange w:id="126" w:author="Silvia D'Amelio" w:date="2026-04-29T10:46:00Z" w16du:dateUtc="2026-04-29T16:46:00Z">
            <w:rPr>
              <w:w w:val="105"/>
            </w:rPr>
          </w:rPrChange>
        </w:rPr>
        <w:t>"</w:t>
      </w:r>
      <w:r w:rsidR="00270AF3" w:rsidRPr="001C6FFE">
        <w:rPr>
          <w:rFonts w:asciiTheme="majorHAnsi" w:hAnsiTheme="majorHAnsi"/>
          <w:w w:val="105"/>
          <w:rPrChange w:id="127" w:author="Silvia D'Amelio" w:date="2026-04-29T10:46:00Z" w16du:dateUtc="2026-04-29T16:46:00Z">
            <w:rPr>
              <w:w w:val="105"/>
            </w:rPr>
          </w:rPrChange>
        </w:rPr>
        <w:t>D</w:t>
      </w:r>
      <w:r w:rsidRPr="001C6FFE">
        <w:rPr>
          <w:rFonts w:asciiTheme="majorHAnsi" w:hAnsiTheme="majorHAnsi"/>
          <w:w w:val="105"/>
          <w:rPrChange w:id="128" w:author="Silvia D'Amelio" w:date="2026-04-29T10:46:00Z" w16du:dateUtc="2026-04-29T16:46:00Z">
            <w:rPr>
              <w:w w:val="105"/>
            </w:rPr>
          </w:rPrChange>
        </w:rPr>
        <w:t>irector"</w:t>
      </w:r>
      <w:r w:rsidRPr="001C6FFE">
        <w:rPr>
          <w:rFonts w:asciiTheme="majorHAnsi" w:hAnsiTheme="majorHAnsi"/>
          <w:spacing w:val="-11"/>
          <w:w w:val="105"/>
          <w:rPrChange w:id="129" w:author="Silvia D'Amelio" w:date="2026-04-29T10:46:00Z" w16du:dateUtc="2026-04-29T16:46:00Z">
            <w:rPr>
              <w:spacing w:val="-11"/>
              <w:w w:val="105"/>
            </w:rPr>
          </w:rPrChange>
        </w:rPr>
        <w:t xml:space="preserve"> </w:t>
      </w:r>
      <w:r w:rsidRPr="001C6FFE">
        <w:rPr>
          <w:rFonts w:asciiTheme="majorHAnsi" w:hAnsiTheme="majorHAnsi"/>
          <w:w w:val="105"/>
          <w:rPrChange w:id="130" w:author="Silvia D'Amelio" w:date="2026-04-29T10:46:00Z" w16du:dateUtc="2026-04-29T16:46:00Z">
            <w:rPr>
              <w:w w:val="105"/>
            </w:rPr>
          </w:rPrChange>
        </w:rPr>
        <w:t>means</w:t>
      </w:r>
      <w:r w:rsidRPr="001C6FFE">
        <w:rPr>
          <w:rFonts w:asciiTheme="majorHAnsi" w:hAnsiTheme="majorHAnsi"/>
          <w:spacing w:val="-7"/>
          <w:w w:val="105"/>
          <w:rPrChange w:id="131" w:author="Silvia D'Amelio" w:date="2026-04-29T10:46:00Z" w16du:dateUtc="2026-04-29T16:46:00Z">
            <w:rPr>
              <w:spacing w:val="-7"/>
              <w:w w:val="105"/>
            </w:rPr>
          </w:rPrChange>
        </w:rPr>
        <w:t xml:space="preserve"> </w:t>
      </w:r>
      <w:r w:rsidRPr="001C6FFE">
        <w:rPr>
          <w:rFonts w:asciiTheme="majorHAnsi" w:hAnsiTheme="majorHAnsi"/>
          <w:w w:val="105"/>
          <w:rPrChange w:id="132" w:author="Silvia D'Amelio" w:date="2026-04-29T10:46:00Z" w16du:dateUtc="2026-04-29T16:46:00Z">
            <w:rPr>
              <w:w w:val="105"/>
            </w:rPr>
          </w:rPrChange>
        </w:rPr>
        <w:t>a member of the</w:t>
      </w:r>
      <w:r w:rsidRPr="001C6FFE">
        <w:rPr>
          <w:rFonts w:asciiTheme="majorHAnsi" w:hAnsiTheme="majorHAnsi"/>
          <w:spacing w:val="1"/>
          <w:w w:val="105"/>
          <w:rPrChange w:id="133" w:author="Silvia D'Amelio" w:date="2026-04-29T10:46:00Z" w16du:dateUtc="2026-04-29T16:46:00Z">
            <w:rPr>
              <w:spacing w:val="1"/>
              <w:w w:val="105"/>
            </w:rPr>
          </w:rPrChange>
        </w:rPr>
        <w:t xml:space="preserve"> </w:t>
      </w:r>
      <w:r w:rsidR="00516DF8" w:rsidRPr="001C6FFE">
        <w:rPr>
          <w:rFonts w:asciiTheme="majorHAnsi" w:hAnsiTheme="majorHAnsi"/>
          <w:w w:val="105"/>
          <w:rPrChange w:id="134" w:author="Silvia D'Amelio" w:date="2026-04-29T10:46:00Z" w16du:dateUtc="2026-04-29T16:46:00Z">
            <w:rPr>
              <w:w w:val="105"/>
            </w:rPr>
          </w:rPrChange>
        </w:rPr>
        <w:t>Board</w:t>
      </w:r>
      <w:r w:rsidRPr="001C6FFE">
        <w:rPr>
          <w:rFonts w:asciiTheme="majorHAnsi" w:hAnsiTheme="majorHAnsi"/>
          <w:w w:val="105"/>
          <w:rPrChange w:id="135" w:author="Silvia D'Amelio" w:date="2026-04-29T10:46:00Z" w16du:dateUtc="2026-04-29T16:46:00Z">
            <w:rPr>
              <w:w w:val="105"/>
            </w:rPr>
          </w:rPrChange>
        </w:rPr>
        <w:t>;</w:t>
      </w:r>
    </w:p>
    <w:p w14:paraId="40487A55" w14:textId="7CF14180" w:rsidR="00D355FE" w:rsidRPr="001C6FFE" w:rsidRDefault="003C39A5">
      <w:pPr>
        <w:pStyle w:val="ListParagraph"/>
        <w:numPr>
          <w:ilvl w:val="2"/>
          <w:numId w:val="6"/>
        </w:numPr>
        <w:tabs>
          <w:tab w:val="left" w:pos="981"/>
        </w:tabs>
        <w:spacing w:line="278" w:lineRule="auto"/>
        <w:ind w:left="567" w:right="121" w:hanging="283"/>
        <w:rPr>
          <w:rFonts w:asciiTheme="majorHAnsi" w:hAnsiTheme="majorHAnsi"/>
          <w:rPrChange w:id="136" w:author="Silvia D'Amelio" w:date="2026-04-29T10:46:00Z" w16du:dateUtc="2026-04-29T16:46:00Z">
            <w:rPr/>
          </w:rPrChange>
        </w:rPr>
        <w:pPrChange w:id="137" w:author="Silvia D'Amelio" w:date="2026-04-29T10:46:00Z" w16du:dateUtc="2026-04-29T16:46:00Z">
          <w:pPr>
            <w:pStyle w:val="ListParagraph"/>
            <w:numPr>
              <w:ilvl w:val="2"/>
              <w:numId w:val="6"/>
            </w:numPr>
            <w:tabs>
              <w:tab w:val="left" w:pos="981"/>
            </w:tabs>
            <w:spacing w:line="283" w:lineRule="auto"/>
            <w:ind w:left="567" w:right="121" w:hanging="283"/>
          </w:pPr>
        </w:pPrChange>
      </w:pPr>
      <w:r w:rsidRPr="001C6FFE">
        <w:rPr>
          <w:rFonts w:asciiTheme="majorHAnsi" w:hAnsiTheme="majorHAnsi"/>
          <w:w w:val="105"/>
          <w:rPrChange w:id="138" w:author="Silvia D'Amelio" w:date="2026-04-29T10:46:00Z" w16du:dateUtc="2026-04-29T16:46:00Z">
            <w:rPr>
              <w:w w:val="105"/>
            </w:rPr>
          </w:rPrChange>
        </w:rPr>
        <w:t>"</w:t>
      </w:r>
      <w:r w:rsidR="00270AF3" w:rsidRPr="001C6FFE">
        <w:rPr>
          <w:rFonts w:asciiTheme="majorHAnsi" w:hAnsiTheme="majorHAnsi"/>
          <w:w w:val="105"/>
          <w:rPrChange w:id="139" w:author="Silvia D'Amelio" w:date="2026-04-29T10:46:00Z" w16du:dateUtc="2026-04-29T16:46:00Z">
            <w:rPr>
              <w:w w:val="105"/>
            </w:rPr>
          </w:rPrChange>
        </w:rPr>
        <w:t>B</w:t>
      </w:r>
      <w:r w:rsidRPr="001C6FFE">
        <w:rPr>
          <w:rFonts w:asciiTheme="majorHAnsi" w:hAnsiTheme="majorHAnsi"/>
          <w:w w:val="105"/>
          <w:rPrChange w:id="140" w:author="Silvia D'Amelio" w:date="2026-04-29T10:46:00Z" w16du:dateUtc="2026-04-29T16:46:00Z">
            <w:rPr>
              <w:w w:val="105"/>
            </w:rPr>
          </w:rPrChange>
        </w:rPr>
        <w:t>y-law</w:t>
      </w:r>
      <w:r w:rsidR="00550243" w:rsidRPr="001C6FFE">
        <w:rPr>
          <w:rFonts w:asciiTheme="majorHAnsi" w:hAnsiTheme="majorHAnsi"/>
          <w:w w:val="105"/>
          <w:rPrChange w:id="141" w:author="Silvia D'Amelio" w:date="2026-04-29T10:46:00Z" w16du:dateUtc="2026-04-29T16:46:00Z">
            <w:rPr>
              <w:w w:val="105"/>
            </w:rPr>
          </w:rPrChange>
        </w:rPr>
        <w:t>s</w:t>
      </w:r>
      <w:r w:rsidRPr="001C6FFE">
        <w:rPr>
          <w:rFonts w:asciiTheme="majorHAnsi" w:hAnsiTheme="majorHAnsi"/>
          <w:w w:val="105"/>
          <w:rPrChange w:id="142" w:author="Silvia D'Amelio" w:date="2026-04-29T10:46:00Z" w16du:dateUtc="2026-04-29T16:46:00Z">
            <w:rPr>
              <w:w w:val="105"/>
            </w:rPr>
          </w:rPrChange>
        </w:rPr>
        <w:t>"</w:t>
      </w:r>
      <w:r w:rsidRPr="001C6FFE">
        <w:rPr>
          <w:rFonts w:asciiTheme="majorHAnsi" w:hAnsiTheme="majorHAnsi"/>
          <w:spacing w:val="-7"/>
          <w:w w:val="105"/>
          <w:rPrChange w:id="143" w:author="Silvia D'Amelio" w:date="2026-04-29T10:46:00Z" w16du:dateUtc="2026-04-29T16:46:00Z">
            <w:rPr>
              <w:spacing w:val="-7"/>
              <w:w w:val="105"/>
            </w:rPr>
          </w:rPrChange>
        </w:rPr>
        <w:t xml:space="preserve"> </w:t>
      </w:r>
      <w:r w:rsidRPr="001C6FFE">
        <w:rPr>
          <w:rFonts w:asciiTheme="majorHAnsi" w:hAnsiTheme="majorHAnsi"/>
          <w:w w:val="105"/>
          <w:rPrChange w:id="144" w:author="Silvia D'Amelio" w:date="2026-04-29T10:46:00Z" w16du:dateUtc="2026-04-29T16:46:00Z">
            <w:rPr>
              <w:w w:val="105"/>
            </w:rPr>
          </w:rPrChange>
        </w:rPr>
        <w:t>means</w:t>
      </w:r>
      <w:r w:rsidRPr="001C6FFE">
        <w:rPr>
          <w:rFonts w:asciiTheme="majorHAnsi" w:hAnsiTheme="majorHAnsi"/>
          <w:spacing w:val="-9"/>
          <w:w w:val="105"/>
          <w:rPrChange w:id="145" w:author="Silvia D'Amelio" w:date="2026-04-29T10:46:00Z" w16du:dateUtc="2026-04-29T16:46:00Z">
            <w:rPr>
              <w:spacing w:val="-9"/>
              <w:w w:val="105"/>
            </w:rPr>
          </w:rPrChange>
        </w:rPr>
        <w:t xml:space="preserve"> </w:t>
      </w:r>
      <w:r w:rsidRPr="001C6FFE">
        <w:rPr>
          <w:rFonts w:asciiTheme="majorHAnsi" w:hAnsiTheme="majorHAnsi"/>
          <w:w w:val="105"/>
          <w:rPrChange w:id="146" w:author="Silvia D'Amelio" w:date="2026-04-29T10:46:00Z" w16du:dateUtc="2026-04-29T16:46:00Z">
            <w:rPr>
              <w:w w:val="105"/>
            </w:rPr>
          </w:rPrChange>
        </w:rPr>
        <w:t>this</w:t>
      </w:r>
      <w:r w:rsidRPr="001C6FFE">
        <w:rPr>
          <w:rFonts w:asciiTheme="majorHAnsi" w:hAnsiTheme="majorHAnsi"/>
          <w:spacing w:val="-12"/>
          <w:w w:val="105"/>
          <w:rPrChange w:id="147" w:author="Silvia D'Amelio" w:date="2026-04-29T10:46:00Z" w16du:dateUtc="2026-04-29T16:46:00Z">
            <w:rPr>
              <w:spacing w:val="-12"/>
              <w:w w:val="105"/>
            </w:rPr>
          </w:rPrChange>
        </w:rPr>
        <w:t xml:space="preserve"> </w:t>
      </w:r>
      <w:r w:rsidRPr="001C6FFE">
        <w:rPr>
          <w:rFonts w:asciiTheme="majorHAnsi" w:hAnsiTheme="majorHAnsi"/>
          <w:w w:val="105"/>
          <w:rPrChange w:id="148" w:author="Silvia D'Amelio" w:date="2026-04-29T10:46:00Z" w16du:dateUtc="2026-04-29T16:46:00Z">
            <w:rPr>
              <w:w w:val="105"/>
            </w:rPr>
          </w:rPrChange>
        </w:rPr>
        <w:t>by-law</w:t>
      </w:r>
      <w:r w:rsidRPr="001C6FFE">
        <w:rPr>
          <w:rFonts w:asciiTheme="majorHAnsi" w:hAnsiTheme="majorHAnsi"/>
          <w:spacing w:val="1"/>
          <w:w w:val="105"/>
          <w:rPrChange w:id="149" w:author="Silvia D'Amelio" w:date="2026-04-29T10:46:00Z" w16du:dateUtc="2026-04-29T16:46:00Z">
            <w:rPr>
              <w:spacing w:val="1"/>
              <w:w w:val="105"/>
            </w:rPr>
          </w:rPrChange>
        </w:rPr>
        <w:t xml:space="preserve"> </w:t>
      </w:r>
      <w:r w:rsidRPr="001C6FFE">
        <w:rPr>
          <w:rFonts w:asciiTheme="majorHAnsi" w:hAnsiTheme="majorHAnsi"/>
          <w:w w:val="105"/>
          <w:rPrChange w:id="150" w:author="Silvia D'Amelio" w:date="2026-04-29T10:46:00Z" w16du:dateUtc="2026-04-29T16:46:00Z">
            <w:rPr>
              <w:w w:val="105"/>
            </w:rPr>
          </w:rPrChange>
        </w:rPr>
        <w:t>and</w:t>
      </w:r>
      <w:r w:rsidRPr="001C6FFE">
        <w:rPr>
          <w:rFonts w:asciiTheme="majorHAnsi" w:hAnsiTheme="majorHAnsi"/>
          <w:spacing w:val="-14"/>
          <w:w w:val="105"/>
          <w:rPrChange w:id="151" w:author="Silvia D'Amelio" w:date="2026-04-29T10:46:00Z" w16du:dateUtc="2026-04-29T16:46:00Z">
            <w:rPr>
              <w:spacing w:val="-14"/>
              <w:w w:val="105"/>
            </w:rPr>
          </w:rPrChange>
        </w:rPr>
        <w:t xml:space="preserve"> </w:t>
      </w:r>
      <w:r w:rsidRPr="001C6FFE">
        <w:rPr>
          <w:rFonts w:asciiTheme="majorHAnsi" w:hAnsiTheme="majorHAnsi"/>
          <w:w w:val="105"/>
          <w:rPrChange w:id="152" w:author="Silvia D'Amelio" w:date="2026-04-29T10:46:00Z" w16du:dateUtc="2026-04-29T16:46:00Z">
            <w:rPr>
              <w:w w:val="105"/>
            </w:rPr>
          </w:rPrChange>
        </w:rPr>
        <w:t>any</w:t>
      </w:r>
      <w:r w:rsidRPr="001C6FFE">
        <w:rPr>
          <w:rFonts w:asciiTheme="majorHAnsi" w:hAnsiTheme="majorHAnsi"/>
          <w:spacing w:val="-13"/>
          <w:w w:val="105"/>
          <w:rPrChange w:id="153" w:author="Silvia D'Amelio" w:date="2026-04-29T10:46:00Z" w16du:dateUtc="2026-04-29T16:46:00Z">
            <w:rPr>
              <w:spacing w:val="-13"/>
              <w:w w:val="105"/>
            </w:rPr>
          </w:rPrChange>
        </w:rPr>
        <w:t xml:space="preserve"> </w:t>
      </w:r>
      <w:r w:rsidRPr="001C6FFE">
        <w:rPr>
          <w:rFonts w:asciiTheme="majorHAnsi" w:hAnsiTheme="majorHAnsi"/>
          <w:w w:val="105"/>
          <w:rPrChange w:id="154" w:author="Silvia D'Amelio" w:date="2026-04-29T10:46:00Z" w16du:dateUtc="2026-04-29T16:46:00Z">
            <w:rPr>
              <w:w w:val="105"/>
            </w:rPr>
          </w:rPrChange>
        </w:rPr>
        <w:t>other</w:t>
      </w:r>
      <w:r w:rsidRPr="001C6FFE">
        <w:rPr>
          <w:rFonts w:asciiTheme="majorHAnsi" w:hAnsiTheme="majorHAnsi"/>
          <w:spacing w:val="-4"/>
          <w:w w:val="105"/>
          <w:rPrChange w:id="155" w:author="Silvia D'Amelio" w:date="2026-04-29T10:46:00Z" w16du:dateUtc="2026-04-29T16:46:00Z">
            <w:rPr>
              <w:spacing w:val="-4"/>
              <w:w w:val="105"/>
            </w:rPr>
          </w:rPrChange>
        </w:rPr>
        <w:t xml:space="preserve"> </w:t>
      </w:r>
      <w:del w:id="156" w:author="Silvia D'Amelio" w:date="2026-04-29T10:46:00Z" w16du:dateUtc="2026-04-29T16:46:00Z">
        <w:r w:rsidRPr="0083742F">
          <w:rPr>
            <w:w w:val="105"/>
          </w:rPr>
          <w:delText>by</w:delText>
        </w:r>
      </w:del>
      <w:ins w:id="157" w:author="Silvia D'Amelio" w:date="2026-04-29T10:46:00Z" w16du:dateUtc="2026-04-29T16:46:00Z">
        <w:r w:rsidR="0094296F">
          <w:rPr>
            <w:rFonts w:asciiTheme="majorHAnsi" w:hAnsiTheme="majorHAnsi"/>
            <w:w w:val="105"/>
          </w:rPr>
          <w:t>B</w:t>
        </w:r>
        <w:r w:rsidRPr="001C6FFE">
          <w:rPr>
            <w:rFonts w:asciiTheme="majorHAnsi" w:hAnsiTheme="majorHAnsi"/>
            <w:w w:val="105"/>
          </w:rPr>
          <w:t>y</w:t>
        </w:r>
      </w:ins>
      <w:r w:rsidRPr="001C6FFE">
        <w:rPr>
          <w:rFonts w:asciiTheme="majorHAnsi" w:hAnsiTheme="majorHAnsi"/>
          <w:w w:val="105"/>
          <w:rPrChange w:id="158" w:author="Silvia D'Amelio" w:date="2026-04-29T10:46:00Z" w16du:dateUtc="2026-04-29T16:46:00Z">
            <w:rPr>
              <w:w w:val="105"/>
            </w:rPr>
          </w:rPrChange>
        </w:rPr>
        <w:t>-laws</w:t>
      </w:r>
      <w:r w:rsidRPr="001C6FFE">
        <w:rPr>
          <w:rFonts w:asciiTheme="majorHAnsi" w:hAnsiTheme="majorHAnsi"/>
          <w:spacing w:val="-7"/>
          <w:w w:val="105"/>
          <w:rPrChange w:id="159" w:author="Silvia D'Amelio" w:date="2026-04-29T10:46:00Z" w16du:dateUtc="2026-04-29T16:46:00Z">
            <w:rPr>
              <w:spacing w:val="-7"/>
              <w:w w:val="105"/>
            </w:rPr>
          </w:rPrChange>
        </w:rPr>
        <w:t xml:space="preserve"> </w:t>
      </w:r>
      <w:r w:rsidRPr="001C6FFE">
        <w:rPr>
          <w:rFonts w:asciiTheme="majorHAnsi" w:hAnsiTheme="majorHAnsi"/>
          <w:w w:val="105"/>
          <w:rPrChange w:id="160" w:author="Silvia D'Amelio" w:date="2026-04-29T10:46:00Z" w16du:dateUtc="2026-04-29T16:46:00Z">
            <w:rPr>
              <w:w w:val="105"/>
            </w:rPr>
          </w:rPrChange>
        </w:rPr>
        <w:t>of</w:t>
      </w:r>
      <w:r w:rsidRPr="001C6FFE">
        <w:rPr>
          <w:rFonts w:asciiTheme="majorHAnsi" w:hAnsiTheme="majorHAnsi"/>
          <w:spacing w:val="-17"/>
          <w:w w:val="105"/>
          <w:rPrChange w:id="161" w:author="Silvia D'Amelio" w:date="2026-04-29T10:46:00Z" w16du:dateUtc="2026-04-29T16:46:00Z">
            <w:rPr>
              <w:spacing w:val="-17"/>
              <w:w w:val="105"/>
            </w:rPr>
          </w:rPrChange>
        </w:rPr>
        <w:t xml:space="preserve"> </w:t>
      </w:r>
      <w:r w:rsidRPr="001C6FFE">
        <w:rPr>
          <w:rFonts w:asciiTheme="majorHAnsi" w:hAnsiTheme="majorHAnsi"/>
          <w:w w:val="105"/>
          <w:rPrChange w:id="162" w:author="Silvia D'Amelio" w:date="2026-04-29T10:46:00Z" w16du:dateUtc="2026-04-29T16:46:00Z">
            <w:rPr>
              <w:w w:val="105"/>
            </w:rPr>
          </w:rPrChange>
        </w:rPr>
        <w:t>the</w:t>
      </w:r>
      <w:r w:rsidRPr="001C6FFE">
        <w:rPr>
          <w:rFonts w:asciiTheme="majorHAnsi" w:hAnsiTheme="majorHAnsi"/>
          <w:spacing w:val="-14"/>
          <w:w w:val="105"/>
          <w:rPrChange w:id="163" w:author="Silvia D'Amelio" w:date="2026-04-29T10:46:00Z" w16du:dateUtc="2026-04-29T16:46:00Z">
            <w:rPr>
              <w:spacing w:val="-14"/>
              <w:w w:val="105"/>
            </w:rPr>
          </w:rPrChange>
        </w:rPr>
        <w:t xml:space="preserve"> </w:t>
      </w:r>
      <w:r w:rsidRPr="001C6FFE">
        <w:rPr>
          <w:rFonts w:asciiTheme="majorHAnsi" w:hAnsiTheme="majorHAnsi"/>
          <w:w w:val="105"/>
          <w:rPrChange w:id="164" w:author="Silvia D'Amelio" w:date="2026-04-29T10:46:00Z" w16du:dateUtc="2026-04-29T16:46:00Z">
            <w:rPr>
              <w:w w:val="105"/>
            </w:rPr>
          </w:rPrChange>
        </w:rPr>
        <w:t>Corporation</w:t>
      </w:r>
      <w:r w:rsidRPr="001C6FFE">
        <w:rPr>
          <w:rFonts w:asciiTheme="majorHAnsi" w:hAnsiTheme="majorHAnsi"/>
          <w:spacing w:val="-5"/>
          <w:w w:val="105"/>
          <w:rPrChange w:id="165" w:author="Silvia D'Amelio" w:date="2026-04-29T10:46:00Z" w16du:dateUtc="2026-04-29T16:46:00Z">
            <w:rPr>
              <w:spacing w:val="-5"/>
              <w:w w:val="105"/>
            </w:rPr>
          </w:rPrChange>
        </w:rPr>
        <w:t xml:space="preserve"> </w:t>
      </w:r>
      <w:r w:rsidRPr="001C6FFE">
        <w:rPr>
          <w:rFonts w:asciiTheme="majorHAnsi" w:hAnsiTheme="majorHAnsi"/>
          <w:w w:val="105"/>
          <w:rPrChange w:id="166" w:author="Silvia D'Amelio" w:date="2026-04-29T10:46:00Z" w16du:dateUtc="2026-04-29T16:46:00Z">
            <w:rPr>
              <w:w w:val="105"/>
            </w:rPr>
          </w:rPrChange>
        </w:rPr>
        <w:t>as</w:t>
      </w:r>
      <w:r w:rsidRPr="001C6FFE">
        <w:rPr>
          <w:rFonts w:asciiTheme="majorHAnsi" w:hAnsiTheme="majorHAnsi"/>
          <w:spacing w:val="-16"/>
          <w:w w:val="105"/>
          <w:rPrChange w:id="167" w:author="Silvia D'Amelio" w:date="2026-04-29T10:46:00Z" w16du:dateUtc="2026-04-29T16:46:00Z">
            <w:rPr>
              <w:spacing w:val="-16"/>
              <w:w w:val="105"/>
            </w:rPr>
          </w:rPrChange>
        </w:rPr>
        <w:t xml:space="preserve"> </w:t>
      </w:r>
      <w:r w:rsidRPr="001C6FFE">
        <w:rPr>
          <w:rFonts w:asciiTheme="majorHAnsi" w:hAnsiTheme="majorHAnsi"/>
          <w:w w:val="105"/>
          <w:rPrChange w:id="168" w:author="Silvia D'Amelio" w:date="2026-04-29T10:46:00Z" w16du:dateUtc="2026-04-29T16:46:00Z">
            <w:rPr>
              <w:w w:val="105"/>
            </w:rPr>
          </w:rPrChange>
        </w:rPr>
        <w:t>amended and which</w:t>
      </w:r>
      <w:r w:rsidRPr="001C6FFE">
        <w:rPr>
          <w:rFonts w:asciiTheme="majorHAnsi" w:hAnsiTheme="majorHAnsi"/>
          <w:spacing w:val="3"/>
          <w:w w:val="105"/>
          <w:rPrChange w:id="169" w:author="Silvia D'Amelio" w:date="2026-04-29T10:46:00Z" w16du:dateUtc="2026-04-29T16:46:00Z">
            <w:rPr>
              <w:spacing w:val="3"/>
              <w:w w:val="105"/>
            </w:rPr>
          </w:rPrChange>
        </w:rPr>
        <w:t xml:space="preserve"> </w:t>
      </w:r>
      <w:r w:rsidRPr="001C6FFE">
        <w:rPr>
          <w:rFonts w:asciiTheme="majorHAnsi" w:hAnsiTheme="majorHAnsi"/>
          <w:w w:val="105"/>
          <w:rPrChange w:id="170" w:author="Silvia D'Amelio" w:date="2026-04-29T10:46:00Z" w16du:dateUtc="2026-04-29T16:46:00Z">
            <w:rPr>
              <w:w w:val="105"/>
            </w:rPr>
          </w:rPrChange>
        </w:rPr>
        <w:t>are,</w:t>
      </w:r>
      <w:r w:rsidRPr="001C6FFE">
        <w:rPr>
          <w:rFonts w:asciiTheme="majorHAnsi" w:hAnsiTheme="majorHAnsi"/>
          <w:spacing w:val="-12"/>
          <w:w w:val="105"/>
          <w:rPrChange w:id="171" w:author="Silvia D'Amelio" w:date="2026-04-29T10:46:00Z" w16du:dateUtc="2026-04-29T16:46:00Z">
            <w:rPr>
              <w:spacing w:val="-12"/>
              <w:w w:val="105"/>
            </w:rPr>
          </w:rPrChange>
        </w:rPr>
        <w:t xml:space="preserve"> </w:t>
      </w:r>
      <w:r w:rsidRPr="001C6FFE">
        <w:rPr>
          <w:rFonts w:asciiTheme="majorHAnsi" w:hAnsiTheme="majorHAnsi"/>
          <w:w w:val="105"/>
          <w:rPrChange w:id="172" w:author="Silvia D'Amelio" w:date="2026-04-29T10:46:00Z" w16du:dateUtc="2026-04-29T16:46:00Z">
            <w:rPr>
              <w:w w:val="105"/>
            </w:rPr>
          </w:rPrChange>
        </w:rPr>
        <w:t>from</w:t>
      </w:r>
      <w:r w:rsidRPr="001C6FFE">
        <w:rPr>
          <w:rFonts w:asciiTheme="majorHAnsi" w:hAnsiTheme="majorHAnsi"/>
          <w:spacing w:val="-1"/>
          <w:w w:val="105"/>
          <w:rPrChange w:id="173" w:author="Silvia D'Amelio" w:date="2026-04-29T10:46:00Z" w16du:dateUtc="2026-04-29T16:46:00Z">
            <w:rPr>
              <w:spacing w:val="-1"/>
              <w:w w:val="105"/>
            </w:rPr>
          </w:rPrChange>
        </w:rPr>
        <w:t xml:space="preserve"> </w:t>
      </w:r>
      <w:r w:rsidRPr="001C6FFE">
        <w:rPr>
          <w:rFonts w:asciiTheme="majorHAnsi" w:hAnsiTheme="majorHAnsi"/>
          <w:w w:val="105"/>
          <w:rPrChange w:id="174" w:author="Silvia D'Amelio" w:date="2026-04-29T10:46:00Z" w16du:dateUtc="2026-04-29T16:46:00Z">
            <w:rPr>
              <w:w w:val="105"/>
            </w:rPr>
          </w:rPrChange>
        </w:rPr>
        <w:t>time</w:t>
      </w:r>
      <w:r w:rsidRPr="001C6FFE">
        <w:rPr>
          <w:rFonts w:asciiTheme="majorHAnsi" w:hAnsiTheme="majorHAnsi"/>
          <w:spacing w:val="-7"/>
          <w:w w:val="105"/>
          <w:rPrChange w:id="175" w:author="Silvia D'Amelio" w:date="2026-04-29T10:46:00Z" w16du:dateUtc="2026-04-29T16:46:00Z">
            <w:rPr>
              <w:spacing w:val="-7"/>
              <w:w w:val="105"/>
            </w:rPr>
          </w:rPrChange>
        </w:rPr>
        <w:t xml:space="preserve"> </w:t>
      </w:r>
      <w:r w:rsidRPr="001C6FFE">
        <w:rPr>
          <w:rFonts w:asciiTheme="majorHAnsi" w:hAnsiTheme="majorHAnsi"/>
          <w:w w:val="105"/>
          <w:rPrChange w:id="176" w:author="Silvia D'Amelio" w:date="2026-04-29T10:46:00Z" w16du:dateUtc="2026-04-29T16:46:00Z">
            <w:rPr>
              <w:w w:val="105"/>
            </w:rPr>
          </w:rPrChange>
        </w:rPr>
        <w:t>to</w:t>
      </w:r>
      <w:r w:rsidRPr="001C6FFE">
        <w:rPr>
          <w:rFonts w:asciiTheme="majorHAnsi" w:hAnsiTheme="majorHAnsi"/>
          <w:spacing w:val="-8"/>
          <w:w w:val="105"/>
          <w:rPrChange w:id="177" w:author="Silvia D'Amelio" w:date="2026-04-29T10:46:00Z" w16du:dateUtc="2026-04-29T16:46:00Z">
            <w:rPr>
              <w:spacing w:val="-8"/>
              <w:w w:val="105"/>
            </w:rPr>
          </w:rPrChange>
        </w:rPr>
        <w:t xml:space="preserve"> </w:t>
      </w:r>
      <w:r w:rsidRPr="001C6FFE">
        <w:rPr>
          <w:rFonts w:asciiTheme="majorHAnsi" w:hAnsiTheme="majorHAnsi"/>
          <w:w w:val="105"/>
          <w:rPrChange w:id="178" w:author="Silvia D'Amelio" w:date="2026-04-29T10:46:00Z" w16du:dateUtc="2026-04-29T16:46:00Z">
            <w:rPr>
              <w:w w:val="105"/>
            </w:rPr>
          </w:rPrChange>
        </w:rPr>
        <w:t>time,</w:t>
      </w:r>
      <w:r w:rsidRPr="001C6FFE">
        <w:rPr>
          <w:rFonts w:asciiTheme="majorHAnsi" w:hAnsiTheme="majorHAnsi"/>
          <w:spacing w:val="-10"/>
          <w:w w:val="105"/>
          <w:rPrChange w:id="179" w:author="Silvia D'Amelio" w:date="2026-04-29T10:46:00Z" w16du:dateUtc="2026-04-29T16:46:00Z">
            <w:rPr>
              <w:spacing w:val="-10"/>
              <w:w w:val="105"/>
            </w:rPr>
          </w:rPrChange>
        </w:rPr>
        <w:t xml:space="preserve"> </w:t>
      </w:r>
      <w:r w:rsidRPr="001C6FFE">
        <w:rPr>
          <w:rFonts w:asciiTheme="majorHAnsi" w:hAnsiTheme="majorHAnsi"/>
          <w:w w:val="105"/>
          <w:rPrChange w:id="180" w:author="Silvia D'Amelio" w:date="2026-04-29T10:46:00Z" w16du:dateUtc="2026-04-29T16:46:00Z">
            <w:rPr>
              <w:w w:val="105"/>
            </w:rPr>
          </w:rPrChange>
        </w:rPr>
        <w:t>in</w:t>
      </w:r>
      <w:r w:rsidRPr="001C6FFE">
        <w:rPr>
          <w:rFonts w:asciiTheme="majorHAnsi" w:hAnsiTheme="majorHAnsi"/>
          <w:spacing w:val="-11"/>
          <w:w w:val="105"/>
          <w:rPrChange w:id="181" w:author="Silvia D'Amelio" w:date="2026-04-29T10:46:00Z" w16du:dateUtc="2026-04-29T16:46:00Z">
            <w:rPr>
              <w:spacing w:val="-11"/>
              <w:w w:val="105"/>
            </w:rPr>
          </w:rPrChange>
        </w:rPr>
        <w:t xml:space="preserve"> </w:t>
      </w:r>
      <w:r w:rsidRPr="001C6FFE">
        <w:rPr>
          <w:rFonts w:asciiTheme="majorHAnsi" w:hAnsiTheme="majorHAnsi"/>
          <w:w w:val="105"/>
          <w:rPrChange w:id="182" w:author="Silvia D'Amelio" w:date="2026-04-29T10:46:00Z" w16du:dateUtc="2026-04-29T16:46:00Z">
            <w:rPr>
              <w:w w:val="105"/>
            </w:rPr>
          </w:rPrChange>
        </w:rPr>
        <w:t>force</w:t>
      </w:r>
      <w:r w:rsidRPr="001C6FFE">
        <w:rPr>
          <w:rFonts w:asciiTheme="majorHAnsi" w:hAnsiTheme="majorHAnsi"/>
          <w:spacing w:val="-3"/>
          <w:w w:val="105"/>
          <w:rPrChange w:id="183" w:author="Silvia D'Amelio" w:date="2026-04-29T10:46:00Z" w16du:dateUtc="2026-04-29T16:46:00Z">
            <w:rPr>
              <w:spacing w:val="-3"/>
              <w:w w:val="105"/>
            </w:rPr>
          </w:rPrChange>
        </w:rPr>
        <w:t xml:space="preserve"> </w:t>
      </w:r>
      <w:r w:rsidRPr="001C6FFE">
        <w:rPr>
          <w:rFonts w:asciiTheme="majorHAnsi" w:hAnsiTheme="majorHAnsi"/>
          <w:w w:val="105"/>
          <w:rPrChange w:id="184" w:author="Silvia D'Amelio" w:date="2026-04-29T10:46:00Z" w16du:dateUtc="2026-04-29T16:46:00Z">
            <w:rPr>
              <w:w w:val="105"/>
            </w:rPr>
          </w:rPrChange>
        </w:rPr>
        <w:t>and</w:t>
      </w:r>
      <w:r w:rsidRPr="001C6FFE">
        <w:rPr>
          <w:rFonts w:asciiTheme="majorHAnsi" w:hAnsiTheme="majorHAnsi"/>
          <w:spacing w:val="-2"/>
          <w:w w:val="105"/>
          <w:rPrChange w:id="185" w:author="Silvia D'Amelio" w:date="2026-04-29T10:46:00Z" w16du:dateUtc="2026-04-29T16:46:00Z">
            <w:rPr>
              <w:spacing w:val="-2"/>
              <w:w w:val="105"/>
            </w:rPr>
          </w:rPrChange>
        </w:rPr>
        <w:t xml:space="preserve"> </w:t>
      </w:r>
      <w:r w:rsidRPr="001C6FFE">
        <w:rPr>
          <w:rFonts w:asciiTheme="majorHAnsi" w:hAnsiTheme="majorHAnsi"/>
          <w:w w:val="105"/>
          <w:rPrChange w:id="186" w:author="Silvia D'Amelio" w:date="2026-04-29T10:46:00Z" w16du:dateUtc="2026-04-29T16:46:00Z">
            <w:rPr>
              <w:w w:val="105"/>
            </w:rPr>
          </w:rPrChange>
        </w:rPr>
        <w:t>effect;</w:t>
      </w:r>
    </w:p>
    <w:p w14:paraId="3789EE0A" w14:textId="72972FC5" w:rsidR="00D355FE" w:rsidRPr="001C6FFE" w:rsidRDefault="003C39A5">
      <w:pPr>
        <w:pStyle w:val="ListParagraph"/>
        <w:numPr>
          <w:ilvl w:val="2"/>
          <w:numId w:val="6"/>
        </w:numPr>
        <w:tabs>
          <w:tab w:val="left" w:pos="981"/>
        </w:tabs>
        <w:spacing w:line="278" w:lineRule="auto"/>
        <w:ind w:left="567" w:right="121" w:hanging="283"/>
        <w:rPr>
          <w:rFonts w:asciiTheme="majorHAnsi" w:hAnsiTheme="majorHAnsi"/>
          <w:rPrChange w:id="187" w:author="Silvia D'Amelio" w:date="2026-04-29T10:46:00Z" w16du:dateUtc="2026-04-29T16:46:00Z">
            <w:rPr/>
          </w:rPrChange>
        </w:rPr>
        <w:pPrChange w:id="188" w:author="Silvia D'Amelio" w:date="2026-04-29T10:46:00Z" w16du:dateUtc="2026-04-29T16:46:00Z">
          <w:pPr>
            <w:pStyle w:val="ListParagraph"/>
            <w:numPr>
              <w:ilvl w:val="2"/>
              <w:numId w:val="6"/>
            </w:numPr>
            <w:tabs>
              <w:tab w:val="left" w:pos="981"/>
            </w:tabs>
            <w:spacing w:line="285" w:lineRule="auto"/>
            <w:ind w:left="567" w:right="121" w:hanging="283"/>
          </w:pPr>
        </w:pPrChange>
      </w:pPr>
      <w:r w:rsidRPr="001C6FFE">
        <w:rPr>
          <w:rFonts w:asciiTheme="majorHAnsi" w:hAnsiTheme="majorHAnsi"/>
          <w:rPrChange w:id="189" w:author="Silvia D'Amelio" w:date="2026-04-29T10:46:00Z" w16du:dateUtc="2026-04-29T16:46:00Z">
            <w:rPr/>
          </w:rPrChange>
        </w:rPr>
        <w:t>"</w:t>
      </w:r>
      <w:proofErr w:type="gramStart"/>
      <w:r w:rsidRPr="001C6FFE">
        <w:rPr>
          <w:rFonts w:asciiTheme="majorHAnsi" w:hAnsiTheme="majorHAnsi"/>
          <w:rPrChange w:id="190" w:author="Silvia D'Amelio" w:date="2026-04-29T10:46:00Z" w16du:dateUtc="2026-04-29T16:46:00Z">
            <w:rPr/>
          </w:rPrChange>
        </w:rPr>
        <w:t>meeting</w:t>
      </w:r>
      <w:proofErr w:type="gramEnd"/>
      <w:r w:rsidRPr="001C6FFE">
        <w:rPr>
          <w:rFonts w:asciiTheme="majorHAnsi" w:hAnsiTheme="majorHAnsi"/>
          <w:rPrChange w:id="191" w:author="Silvia D'Amelio" w:date="2026-04-29T10:46:00Z" w16du:dateUtc="2026-04-29T16:46:00Z">
            <w:rPr/>
          </w:rPrChange>
        </w:rPr>
        <w:t xml:space="preserve"> of members" includes an annual</w:t>
      </w:r>
      <w:r w:rsidR="007F094A" w:rsidRPr="001C6FFE">
        <w:rPr>
          <w:rFonts w:asciiTheme="majorHAnsi" w:hAnsiTheme="majorHAnsi"/>
          <w:rPrChange w:id="192" w:author="Silvia D'Amelio" w:date="2026-04-29T10:46:00Z" w16du:dateUtc="2026-04-29T16:46:00Z">
            <w:rPr/>
          </w:rPrChange>
        </w:rPr>
        <w:t xml:space="preserve"> </w:t>
      </w:r>
      <w:del w:id="193" w:author="Silvia D'Amelio" w:date="2026-04-29T10:46:00Z" w16du:dateUtc="2026-04-29T16:46:00Z">
        <w:r w:rsidRPr="0083742F">
          <w:delText xml:space="preserve"> </w:delText>
        </w:r>
      </w:del>
      <w:r w:rsidRPr="001C6FFE">
        <w:rPr>
          <w:rFonts w:asciiTheme="majorHAnsi" w:hAnsiTheme="majorHAnsi"/>
          <w:rPrChange w:id="194" w:author="Silvia D'Amelio" w:date="2026-04-29T10:46:00Z" w16du:dateUtc="2026-04-29T16:46:00Z">
            <w:rPr/>
          </w:rPrChange>
        </w:rPr>
        <w:t>meeting</w:t>
      </w:r>
      <w:r w:rsidR="007F094A" w:rsidRPr="001C6FFE">
        <w:rPr>
          <w:rFonts w:asciiTheme="majorHAnsi" w:hAnsiTheme="majorHAnsi"/>
          <w:rPrChange w:id="195" w:author="Silvia D'Amelio" w:date="2026-04-29T10:46:00Z" w16du:dateUtc="2026-04-29T16:46:00Z">
            <w:rPr/>
          </w:rPrChange>
        </w:rPr>
        <w:t xml:space="preserve"> </w:t>
      </w:r>
      <w:del w:id="196" w:author="Silvia D'Amelio" w:date="2026-04-29T10:46:00Z" w16du:dateUtc="2026-04-29T16:46:00Z">
        <w:r w:rsidRPr="0083742F">
          <w:delText xml:space="preserve"> </w:delText>
        </w:r>
      </w:del>
      <w:r w:rsidRPr="001C6FFE">
        <w:rPr>
          <w:rFonts w:asciiTheme="majorHAnsi" w:hAnsiTheme="majorHAnsi"/>
          <w:rPrChange w:id="197" w:author="Silvia D'Amelio" w:date="2026-04-29T10:46:00Z" w16du:dateUtc="2026-04-29T16:46:00Z">
            <w:rPr/>
          </w:rPrChange>
        </w:rPr>
        <w:t xml:space="preserve">of </w:t>
      </w:r>
      <w:r w:rsidR="007F094A" w:rsidRPr="001C6FFE">
        <w:rPr>
          <w:rFonts w:asciiTheme="majorHAnsi" w:hAnsiTheme="majorHAnsi"/>
          <w:rPrChange w:id="198" w:author="Silvia D'Amelio" w:date="2026-04-29T10:46:00Z" w16du:dateUtc="2026-04-29T16:46:00Z">
            <w:rPr/>
          </w:rPrChange>
        </w:rPr>
        <w:t xml:space="preserve">members </w:t>
      </w:r>
      <w:del w:id="199" w:author="Silvia D'Amelio" w:date="2026-04-29T10:46:00Z" w16du:dateUtc="2026-04-29T16:46:00Z">
        <w:r w:rsidRPr="0083742F">
          <w:delText xml:space="preserve"> </w:delText>
        </w:r>
      </w:del>
      <w:r w:rsidR="007F094A" w:rsidRPr="001C6FFE">
        <w:rPr>
          <w:rFonts w:asciiTheme="majorHAnsi" w:hAnsiTheme="majorHAnsi"/>
          <w:rPrChange w:id="200" w:author="Silvia D'Amelio" w:date="2026-04-29T10:46:00Z" w16du:dateUtc="2026-04-29T16:46:00Z">
            <w:rPr/>
          </w:rPrChange>
        </w:rPr>
        <w:t>or</w:t>
      </w:r>
      <w:r w:rsidRPr="001C6FFE">
        <w:rPr>
          <w:rFonts w:asciiTheme="majorHAnsi" w:hAnsiTheme="majorHAnsi"/>
          <w:rPrChange w:id="201" w:author="Silvia D'Amelio" w:date="2026-04-29T10:46:00Z" w16du:dateUtc="2026-04-29T16:46:00Z">
            <w:rPr/>
          </w:rPrChange>
        </w:rPr>
        <w:t xml:space="preserve"> a special</w:t>
      </w:r>
      <w:del w:id="202" w:author="Silvia D'Amelio" w:date="2026-04-29T10:46:00Z" w16du:dateUtc="2026-04-29T16:46:00Z">
        <w:r w:rsidRPr="0083742F">
          <w:delText xml:space="preserve"> </w:delText>
        </w:r>
      </w:del>
      <w:r w:rsidR="007F094A" w:rsidRPr="001C6FFE">
        <w:rPr>
          <w:rFonts w:asciiTheme="majorHAnsi" w:hAnsiTheme="majorHAnsi"/>
          <w:rPrChange w:id="203" w:author="Silvia D'Amelio" w:date="2026-04-29T10:46:00Z" w16du:dateUtc="2026-04-29T16:46:00Z">
            <w:rPr/>
          </w:rPrChange>
        </w:rPr>
        <w:t xml:space="preserve"> </w:t>
      </w:r>
      <w:r w:rsidRPr="001C6FFE">
        <w:rPr>
          <w:rFonts w:asciiTheme="majorHAnsi" w:hAnsiTheme="majorHAnsi"/>
          <w:rPrChange w:id="204" w:author="Silvia D'Amelio" w:date="2026-04-29T10:46:00Z" w16du:dateUtc="2026-04-29T16:46:00Z">
            <w:rPr/>
          </w:rPrChange>
        </w:rPr>
        <w:t>meeting of members; "special meeting of members" includes a meeting of any class or classes of members and a special meeting</w:t>
      </w:r>
      <w:r w:rsidR="007F094A" w:rsidRPr="001C6FFE">
        <w:rPr>
          <w:rFonts w:asciiTheme="majorHAnsi" w:hAnsiTheme="majorHAnsi"/>
          <w:rPrChange w:id="205" w:author="Silvia D'Amelio" w:date="2026-04-29T10:46:00Z" w16du:dateUtc="2026-04-29T16:46:00Z">
            <w:rPr/>
          </w:rPrChange>
        </w:rPr>
        <w:t xml:space="preserve"> </w:t>
      </w:r>
      <w:del w:id="206" w:author="Silvia D'Amelio" w:date="2026-04-29T10:46:00Z" w16du:dateUtc="2026-04-29T16:46:00Z">
        <w:r w:rsidRPr="0083742F">
          <w:delText xml:space="preserve"> </w:delText>
        </w:r>
      </w:del>
      <w:r w:rsidRPr="001C6FFE">
        <w:rPr>
          <w:rFonts w:asciiTheme="majorHAnsi" w:hAnsiTheme="majorHAnsi"/>
          <w:rPrChange w:id="207" w:author="Silvia D'Amelio" w:date="2026-04-29T10:46:00Z" w16du:dateUtc="2026-04-29T16:46:00Z">
            <w:rPr/>
          </w:rPrChange>
        </w:rPr>
        <w:t>of all members entitled to vote at an annual meeting of</w:t>
      </w:r>
      <w:r w:rsidRPr="001C6FFE">
        <w:rPr>
          <w:rFonts w:asciiTheme="majorHAnsi" w:hAnsiTheme="majorHAnsi"/>
          <w:spacing w:val="7"/>
          <w:rPrChange w:id="208" w:author="Silvia D'Amelio" w:date="2026-04-29T10:46:00Z" w16du:dateUtc="2026-04-29T16:46:00Z">
            <w:rPr>
              <w:spacing w:val="7"/>
            </w:rPr>
          </w:rPrChange>
        </w:rPr>
        <w:t xml:space="preserve"> </w:t>
      </w:r>
      <w:r w:rsidRPr="001C6FFE">
        <w:rPr>
          <w:rFonts w:asciiTheme="majorHAnsi" w:hAnsiTheme="majorHAnsi"/>
          <w:rPrChange w:id="209" w:author="Silvia D'Amelio" w:date="2026-04-29T10:46:00Z" w16du:dateUtc="2026-04-29T16:46:00Z">
            <w:rPr/>
          </w:rPrChange>
        </w:rPr>
        <w:t>members;</w:t>
      </w:r>
    </w:p>
    <w:p w14:paraId="2E7DAB66" w14:textId="18E14A91" w:rsidR="00043761" w:rsidRPr="001C6FFE" w:rsidRDefault="00043761" w:rsidP="001C6FFE">
      <w:pPr>
        <w:pStyle w:val="ListParagraph"/>
        <w:numPr>
          <w:ilvl w:val="2"/>
          <w:numId w:val="6"/>
        </w:numPr>
        <w:tabs>
          <w:tab w:val="left" w:pos="980"/>
          <w:tab w:val="left" w:pos="981"/>
        </w:tabs>
        <w:ind w:left="567" w:right="121" w:hanging="283"/>
        <w:rPr>
          <w:ins w:id="210" w:author="Silvia D'Amelio" w:date="2026-04-29T10:46:00Z" w16du:dateUtc="2026-04-29T16:46:00Z"/>
          <w:rFonts w:asciiTheme="majorHAnsi" w:hAnsiTheme="majorHAnsi"/>
        </w:rPr>
      </w:pPr>
      <w:ins w:id="211" w:author="Silvia D'Amelio" w:date="2026-04-29T10:46:00Z" w16du:dateUtc="2026-04-29T16:46:00Z">
        <w:r w:rsidRPr="001C6FFE">
          <w:rPr>
            <w:rFonts w:asciiTheme="majorHAnsi" w:hAnsiTheme="majorHAnsi"/>
          </w:rPr>
          <w:t>"</w:t>
        </w:r>
        <w:r w:rsidR="00F44FCB" w:rsidRPr="001C6FFE">
          <w:rPr>
            <w:rFonts w:asciiTheme="majorHAnsi" w:hAnsiTheme="majorHAnsi"/>
          </w:rPr>
          <w:t>Officers</w:t>
        </w:r>
        <w:r w:rsidRPr="001C6FFE">
          <w:rPr>
            <w:rFonts w:asciiTheme="majorHAnsi" w:hAnsiTheme="majorHAnsi"/>
          </w:rPr>
          <w:t xml:space="preserve">” means the agents through which a </w:t>
        </w:r>
        <w:r w:rsidR="00516DF8" w:rsidRPr="001C6FFE">
          <w:rPr>
            <w:rFonts w:asciiTheme="majorHAnsi" w:hAnsiTheme="majorHAnsi"/>
          </w:rPr>
          <w:t>Board</w:t>
        </w:r>
        <w:r w:rsidRPr="001C6FFE">
          <w:rPr>
            <w:rFonts w:asciiTheme="majorHAnsi" w:hAnsiTheme="majorHAnsi"/>
          </w:rPr>
          <w:t xml:space="preserve"> of Directors acts;</w:t>
        </w:r>
      </w:ins>
    </w:p>
    <w:p w14:paraId="417DC355" w14:textId="45823024" w:rsidR="00D355FE" w:rsidRPr="001C6FFE" w:rsidRDefault="003C39A5">
      <w:pPr>
        <w:pStyle w:val="ListParagraph"/>
        <w:numPr>
          <w:ilvl w:val="2"/>
          <w:numId w:val="6"/>
        </w:numPr>
        <w:tabs>
          <w:tab w:val="left" w:pos="980"/>
          <w:tab w:val="left" w:pos="981"/>
        </w:tabs>
        <w:spacing w:line="278" w:lineRule="auto"/>
        <w:ind w:left="567" w:right="121" w:hanging="283"/>
        <w:rPr>
          <w:rFonts w:asciiTheme="majorHAnsi" w:hAnsiTheme="majorHAnsi"/>
          <w:rPrChange w:id="212" w:author="Silvia D'Amelio" w:date="2026-04-29T10:46:00Z" w16du:dateUtc="2026-04-29T16:46:00Z">
            <w:rPr/>
          </w:rPrChange>
        </w:rPr>
        <w:pPrChange w:id="213" w:author="Silvia D'Amelio" w:date="2026-04-29T10:46:00Z" w16du:dateUtc="2026-04-29T16:46:00Z">
          <w:pPr>
            <w:pStyle w:val="ListParagraph"/>
            <w:numPr>
              <w:ilvl w:val="2"/>
              <w:numId w:val="6"/>
            </w:numPr>
            <w:tabs>
              <w:tab w:val="left" w:pos="980"/>
              <w:tab w:val="left" w:pos="981"/>
            </w:tabs>
            <w:spacing w:line="288" w:lineRule="auto"/>
            <w:ind w:left="567" w:right="121" w:hanging="283"/>
          </w:pPr>
        </w:pPrChange>
      </w:pPr>
      <w:r w:rsidRPr="001C6FFE">
        <w:rPr>
          <w:rFonts w:asciiTheme="majorHAnsi" w:hAnsiTheme="majorHAnsi"/>
          <w:w w:val="105"/>
          <w:rPrChange w:id="214" w:author="Silvia D'Amelio" w:date="2026-04-29T10:46:00Z" w16du:dateUtc="2026-04-29T16:46:00Z">
            <w:rPr>
              <w:w w:val="105"/>
            </w:rPr>
          </w:rPrChange>
        </w:rPr>
        <w:t>"</w:t>
      </w:r>
      <w:proofErr w:type="gramStart"/>
      <w:r w:rsidRPr="001C6FFE">
        <w:rPr>
          <w:rFonts w:asciiTheme="majorHAnsi" w:hAnsiTheme="majorHAnsi"/>
          <w:w w:val="105"/>
          <w:rPrChange w:id="215" w:author="Silvia D'Amelio" w:date="2026-04-29T10:46:00Z" w16du:dateUtc="2026-04-29T16:46:00Z">
            <w:rPr>
              <w:w w:val="105"/>
            </w:rPr>
          </w:rPrChange>
        </w:rPr>
        <w:t>ordinary</w:t>
      </w:r>
      <w:proofErr w:type="gramEnd"/>
      <w:r w:rsidRPr="001C6FFE">
        <w:rPr>
          <w:rFonts w:asciiTheme="majorHAnsi" w:hAnsiTheme="majorHAnsi"/>
          <w:spacing w:val="-8"/>
          <w:w w:val="105"/>
          <w:rPrChange w:id="216" w:author="Silvia D'Amelio" w:date="2026-04-29T10:46:00Z" w16du:dateUtc="2026-04-29T16:46:00Z">
            <w:rPr>
              <w:spacing w:val="-8"/>
              <w:w w:val="105"/>
            </w:rPr>
          </w:rPrChange>
        </w:rPr>
        <w:t xml:space="preserve"> </w:t>
      </w:r>
      <w:r w:rsidRPr="001C6FFE">
        <w:rPr>
          <w:rFonts w:asciiTheme="majorHAnsi" w:hAnsiTheme="majorHAnsi"/>
          <w:w w:val="105"/>
          <w:rPrChange w:id="217" w:author="Silvia D'Amelio" w:date="2026-04-29T10:46:00Z" w16du:dateUtc="2026-04-29T16:46:00Z">
            <w:rPr>
              <w:w w:val="105"/>
            </w:rPr>
          </w:rPrChange>
        </w:rPr>
        <w:t>resolution"</w:t>
      </w:r>
      <w:r w:rsidRPr="001C6FFE">
        <w:rPr>
          <w:rFonts w:asciiTheme="majorHAnsi" w:hAnsiTheme="majorHAnsi"/>
          <w:spacing w:val="-6"/>
          <w:w w:val="105"/>
          <w:rPrChange w:id="218" w:author="Silvia D'Amelio" w:date="2026-04-29T10:46:00Z" w16du:dateUtc="2026-04-29T16:46:00Z">
            <w:rPr>
              <w:spacing w:val="-6"/>
              <w:w w:val="105"/>
            </w:rPr>
          </w:rPrChange>
        </w:rPr>
        <w:t xml:space="preserve"> </w:t>
      </w:r>
      <w:r w:rsidRPr="001C6FFE">
        <w:rPr>
          <w:rFonts w:asciiTheme="majorHAnsi" w:hAnsiTheme="majorHAnsi"/>
          <w:w w:val="105"/>
          <w:rPrChange w:id="219" w:author="Silvia D'Amelio" w:date="2026-04-29T10:46:00Z" w16du:dateUtc="2026-04-29T16:46:00Z">
            <w:rPr>
              <w:w w:val="105"/>
            </w:rPr>
          </w:rPrChange>
        </w:rPr>
        <w:t>means</w:t>
      </w:r>
      <w:r w:rsidRPr="001C6FFE">
        <w:rPr>
          <w:rFonts w:asciiTheme="majorHAnsi" w:hAnsiTheme="majorHAnsi"/>
          <w:spacing w:val="-9"/>
          <w:w w:val="105"/>
          <w:rPrChange w:id="220" w:author="Silvia D'Amelio" w:date="2026-04-29T10:46:00Z" w16du:dateUtc="2026-04-29T16:46:00Z">
            <w:rPr>
              <w:spacing w:val="-9"/>
              <w:w w:val="105"/>
            </w:rPr>
          </w:rPrChange>
        </w:rPr>
        <w:t xml:space="preserve"> </w:t>
      </w:r>
      <w:r w:rsidRPr="001C6FFE">
        <w:rPr>
          <w:rFonts w:asciiTheme="majorHAnsi" w:hAnsiTheme="majorHAnsi"/>
          <w:w w:val="105"/>
          <w:rPrChange w:id="221" w:author="Silvia D'Amelio" w:date="2026-04-29T10:46:00Z" w16du:dateUtc="2026-04-29T16:46:00Z">
            <w:rPr>
              <w:w w:val="105"/>
            </w:rPr>
          </w:rPrChange>
        </w:rPr>
        <w:t>a</w:t>
      </w:r>
      <w:r w:rsidRPr="001C6FFE">
        <w:rPr>
          <w:rFonts w:asciiTheme="majorHAnsi" w:hAnsiTheme="majorHAnsi"/>
          <w:spacing w:val="-13"/>
          <w:w w:val="105"/>
          <w:rPrChange w:id="222" w:author="Silvia D'Amelio" w:date="2026-04-29T10:46:00Z" w16du:dateUtc="2026-04-29T16:46:00Z">
            <w:rPr>
              <w:spacing w:val="-13"/>
              <w:w w:val="105"/>
            </w:rPr>
          </w:rPrChange>
        </w:rPr>
        <w:t xml:space="preserve"> </w:t>
      </w:r>
      <w:r w:rsidRPr="001C6FFE">
        <w:rPr>
          <w:rFonts w:asciiTheme="majorHAnsi" w:hAnsiTheme="majorHAnsi"/>
          <w:w w:val="105"/>
          <w:rPrChange w:id="223" w:author="Silvia D'Amelio" w:date="2026-04-29T10:46:00Z" w16du:dateUtc="2026-04-29T16:46:00Z">
            <w:rPr>
              <w:w w:val="105"/>
            </w:rPr>
          </w:rPrChange>
        </w:rPr>
        <w:t>resolution</w:t>
      </w:r>
      <w:r w:rsidRPr="001C6FFE">
        <w:rPr>
          <w:rFonts w:asciiTheme="majorHAnsi" w:hAnsiTheme="majorHAnsi"/>
          <w:spacing w:val="-7"/>
          <w:w w:val="105"/>
          <w:rPrChange w:id="224" w:author="Silvia D'Amelio" w:date="2026-04-29T10:46:00Z" w16du:dateUtc="2026-04-29T16:46:00Z">
            <w:rPr>
              <w:spacing w:val="-7"/>
              <w:w w:val="105"/>
            </w:rPr>
          </w:rPrChange>
        </w:rPr>
        <w:t xml:space="preserve"> </w:t>
      </w:r>
      <w:r w:rsidRPr="001C6FFE">
        <w:rPr>
          <w:rFonts w:asciiTheme="majorHAnsi" w:hAnsiTheme="majorHAnsi"/>
          <w:w w:val="105"/>
          <w:rPrChange w:id="225" w:author="Silvia D'Amelio" w:date="2026-04-29T10:46:00Z" w16du:dateUtc="2026-04-29T16:46:00Z">
            <w:rPr>
              <w:w w:val="105"/>
            </w:rPr>
          </w:rPrChange>
        </w:rPr>
        <w:t>passed</w:t>
      </w:r>
      <w:r w:rsidRPr="001C6FFE">
        <w:rPr>
          <w:rFonts w:asciiTheme="majorHAnsi" w:hAnsiTheme="majorHAnsi"/>
          <w:spacing w:val="-8"/>
          <w:w w:val="105"/>
          <w:rPrChange w:id="226" w:author="Silvia D'Amelio" w:date="2026-04-29T10:46:00Z" w16du:dateUtc="2026-04-29T16:46:00Z">
            <w:rPr>
              <w:spacing w:val="-8"/>
              <w:w w:val="105"/>
            </w:rPr>
          </w:rPrChange>
        </w:rPr>
        <w:t xml:space="preserve"> </w:t>
      </w:r>
      <w:r w:rsidRPr="001C6FFE">
        <w:rPr>
          <w:rFonts w:asciiTheme="majorHAnsi" w:hAnsiTheme="majorHAnsi"/>
          <w:w w:val="105"/>
          <w:rPrChange w:id="227" w:author="Silvia D'Amelio" w:date="2026-04-29T10:46:00Z" w16du:dateUtc="2026-04-29T16:46:00Z">
            <w:rPr>
              <w:w w:val="105"/>
            </w:rPr>
          </w:rPrChange>
        </w:rPr>
        <w:t>by</w:t>
      </w:r>
      <w:r w:rsidRPr="001C6FFE">
        <w:rPr>
          <w:rFonts w:asciiTheme="majorHAnsi" w:hAnsiTheme="majorHAnsi"/>
          <w:spacing w:val="-15"/>
          <w:w w:val="105"/>
          <w:rPrChange w:id="228" w:author="Silvia D'Amelio" w:date="2026-04-29T10:46:00Z" w16du:dateUtc="2026-04-29T16:46:00Z">
            <w:rPr>
              <w:spacing w:val="-15"/>
              <w:w w:val="105"/>
            </w:rPr>
          </w:rPrChange>
        </w:rPr>
        <w:t xml:space="preserve"> </w:t>
      </w:r>
      <w:r w:rsidRPr="001C6FFE">
        <w:rPr>
          <w:rFonts w:asciiTheme="majorHAnsi" w:hAnsiTheme="majorHAnsi"/>
          <w:w w:val="105"/>
          <w:rPrChange w:id="229" w:author="Silvia D'Amelio" w:date="2026-04-29T10:46:00Z" w16du:dateUtc="2026-04-29T16:46:00Z">
            <w:rPr>
              <w:w w:val="105"/>
            </w:rPr>
          </w:rPrChange>
        </w:rPr>
        <w:t>a</w:t>
      </w:r>
      <w:r w:rsidRPr="001C6FFE">
        <w:rPr>
          <w:rFonts w:asciiTheme="majorHAnsi" w:hAnsiTheme="majorHAnsi"/>
          <w:spacing w:val="-9"/>
          <w:w w:val="105"/>
          <w:rPrChange w:id="230" w:author="Silvia D'Amelio" w:date="2026-04-29T10:46:00Z" w16du:dateUtc="2026-04-29T16:46:00Z">
            <w:rPr>
              <w:spacing w:val="-9"/>
              <w:w w:val="105"/>
            </w:rPr>
          </w:rPrChange>
        </w:rPr>
        <w:t xml:space="preserve"> </w:t>
      </w:r>
      <w:r w:rsidRPr="001C6FFE">
        <w:rPr>
          <w:rFonts w:asciiTheme="majorHAnsi" w:hAnsiTheme="majorHAnsi"/>
          <w:w w:val="105"/>
          <w:rPrChange w:id="231" w:author="Silvia D'Amelio" w:date="2026-04-29T10:46:00Z" w16du:dateUtc="2026-04-29T16:46:00Z">
            <w:rPr>
              <w:w w:val="105"/>
            </w:rPr>
          </w:rPrChange>
        </w:rPr>
        <w:t>majority</w:t>
      </w:r>
      <w:r w:rsidRPr="001C6FFE">
        <w:rPr>
          <w:rFonts w:asciiTheme="majorHAnsi" w:hAnsiTheme="majorHAnsi"/>
          <w:spacing w:val="-6"/>
          <w:w w:val="105"/>
          <w:rPrChange w:id="232" w:author="Silvia D'Amelio" w:date="2026-04-29T10:46:00Z" w16du:dateUtc="2026-04-29T16:46:00Z">
            <w:rPr>
              <w:spacing w:val="-6"/>
              <w:w w:val="105"/>
            </w:rPr>
          </w:rPrChange>
        </w:rPr>
        <w:t xml:space="preserve"> </w:t>
      </w:r>
      <w:r w:rsidRPr="001C6FFE">
        <w:rPr>
          <w:rFonts w:asciiTheme="majorHAnsi" w:hAnsiTheme="majorHAnsi"/>
          <w:w w:val="105"/>
          <w:rPrChange w:id="233" w:author="Silvia D'Amelio" w:date="2026-04-29T10:46:00Z" w16du:dateUtc="2026-04-29T16:46:00Z">
            <w:rPr>
              <w:w w:val="105"/>
            </w:rPr>
          </w:rPrChange>
        </w:rPr>
        <w:t>of</w:t>
      </w:r>
      <w:r w:rsidRPr="001C6FFE">
        <w:rPr>
          <w:rFonts w:asciiTheme="majorHAnsi" w:hAnsiTheme="majorHAnsi"/>
          <w:spacing w:val="-19"/>
          <w:w w:val="105"/>
          <w:rPrChange w:id="234" w:author="Silvia D'Amelio" w:date="2026-04-29T10:46:00Z" w16du:dateUtc="2026-04-29T16:46:00Z">
            <w:rPr>
              <w:spacing w:val="-19"/>
              <w:w w:val="105"/>
            </w:rPr>
          </w:rPrChange>
        </w:rPr>
        <w:t xml:space="preserve"> </w:t>
      </w:r>
      <w:r w:rsidRPr="001C6FFE">
        <w:rPr>
          <w:rFonts w:asciiTheme="majorHAnsi" w:hAnsiTheme="majorHAnsi"/>
          <w:w w:val="105"/>
          <w:rPrChange w:id="235" w:author="Silvia D'Amelio" w:date="2026-04-29T10:46:00Z" w16du:dateUtc="2026-04-29T16:46:00Z">
            <w:rPr>
              <w:w w:val="105"/>
            </w:rPr>
          </w:rPrChange>
        </w:rPr>
        <w:t>not</w:t>
      </w:r>
      <w:r w:rsidRPr="001C6FFE">
        <w:rPr>
          <w:rFonts w:asciiTheme="majorHAnsi" w:hAnsiTheme="majorHAnsi"/>
          <w:spacing w:val="-13"/>
          <w:w w:val="105"/>
          <w:rPrChange w:id="236" w:author="Silvia D'Amelio" w:date="2026-04-29T10:46:00Z" w16du:dateUtc="2026-04-29T16:46:00Z">
            <w:rPr>
              <w:spacing w:val="-13"/>
              <w:w w:val="105"/>
            </w:rPr>
          </w:rPrChange>
        </w:rPr>
        <w:t xml:space="preserve"> </w:t>
      </w:r>
      <w:r w:rsidRPr="001C6FFE">
        <w:rPr>
          <w:rFonts w:asciiTheme="majorHAnsi" w:hAnsiTheme="majorHAnsi"/>
          <w:w w:val="105"/>
          <w:rPrChange w:id="237" w:author="Silvia D'Amelio" w:date="2026-04-29T10:46:00Z" w16du:dateUtc="2026-04-29T16:46:00Z">
            <w:rPr>
              <w:w w:val="105"/>
            </w:rPr>
          </w:rPrChange>
        </w:rPr>
        <w:t>less</w:t>
      </w:r>
      <w:r w:rsidRPr="001C6FFE">
        <w:rPr>
          <w:rFonts w:asciiTheme="majorHAnsi" w:hAnsiTheme="majorHAnsi"/>
          <w:spacing w:val="-14"/>
          <w:w w:val="105"/>
          <w:rPrChange w:id="238" w:author="Silvia D'Amelio" w:date="2026-04-29T10:46:00Z" w16du:dateUtc="2026-04-29T16:46:00Z">
            <w:rPr>
              <w:spacing w:val="-14"/>
              <w:w w:val="105"/>
            </w:rPr>
          </w:rPrChange>
        </w:rPr>
        <w:t xml:space="preserve"> </w:t>
      </w:r>
      <w:r w:rsidRPr="001C6FFE">
        <w:rPr>
          <w:rFonts w:asciiTheme="majorHAnsi" w:hAnsiTheme="majorHAnsi"/>
          <w:w w:val="105"/>
          <w:rPrChange w:id="239" w:author="Silvia D'Amelio" w:date="2026-04-29T10:46:00Z" w16du:dateUtc="2026-04-29T16:46:00Z">
            <w:rPr>
              <w:w w:val="105"/>
            </w:rPr>
          </w:rPrChange>
        </w:rPr>
        <w:t>than</w:t>
      </w:r>
      <w:r w:rsidRPr="001C6FFE">
        <w:rPr>
          <w:rFonts w:asciiTheme="majorHAnsi" w:hAnsiTheme="majorHAnsi"/>
          <w:spacing w:val="-14"/>
          <w:w w:val="105"/>
          <w:rPrChange w:id="240" w:author="Silvia D'Amelio" w:date="2026-04-29T10:46:00Z" w16du:dateUtc="2026-04-29T16:46:00Z">
            <w:rPr>
              <w:spacing w:val="-14"/>
              <w:w w:val="105"/>
            </w:rPr>
          </w:rPrChange>
        </w:rPr>
        <w:t xml:space="preserve"> </w:t>
      </w:r>
      <w:r w:rsidRPr="001C6FFE">
        <w:rPr>
          <w:rFonts w:asciiTheme="majorHAnsi" w:hAnsiTheme="majorHAnsi"/>
          <w:w w:val="105"/>
          <w:rPrChange w:id="241" w:author="Silvia D'Amelio" w:date="2026-04-29T10:46:00Z" w16du:dateUtc="2026-04-29T16:46:00Z">
            <w:rPr>
              <w:w w:val="105"/>
            </w:rPr>
          </w:rPrChange>
        </w:rPr>
        <w:t>50% plus</w:t>
      </w:r>
      <w:r w:rsidRPr="001C6FFE">
        <w:rPr>
          <w:rFonts w:asciiTheme="majorHAnsi" w:hAnsiTheme="majorHAnsi"/>
          <w:spacing w:val="-19"/>
          <w:w w:val="105"/>
          <w:rPrChange w:id="242" w:author="Silvia D'Amelio" w:date="2026-04-29T10:46:00Z" w16du:dateUtc="2026-04-29T16:46:00Z">
            <w:rPr>
              <w:spacing w:val="-19"/>
              <w:w w:val="105"/>
            </w:rPr>
          </w:rPrChange>
        </w:rPr>
        <w:t xml:space="preserve"> </w:t>
      </w:r>
      <w:r w:rsidRPr="001C6FFE">
        <w:rPr>
          <w:rFonts w:asciiTheme="majorHAnsi" w:hAnsiTheme="majorHAnsi"/>
          <w:w w:val="105"/>
          <w:rPrChange w:id="243" w:author="Silvia D'Amelio" w:date="2026-04-29T10:46:00Z" w16du:dateUtc="2026-04-29T16:46:00Z">
            <w:rPr>
              <w:w w:val="105"/>
            </w:rPr>
          </w:rPrChange>
        </w:rPr>
        <w:t>1</w:t>
      </w:r>
      <w:r w:rsidRPr="001C6FFE">
        <w:rPr>
          <w:rFonts w:asciiTheme="majorHAnsi" w:hAnsiTheme="majorHAnsi"/>
          <w:spacing w:val="-19"/>
          <w:w w:val="105"/>
          <w:rPrChange w:id="244" w:author="Silvia D'Amelio" w:date="2026-04-29T10:46:00Z" w16du:dateUtc="2026-04-29T16:46:00Z">
            <w:rPr>
              <w:spacing w:val="-19"/>
              <w:w w:val="105"/>
            </w:rPr>
          </w:rPrChange>
        </w:rPr>
        <w:t xml:space="preserve"> </w:t>
      </w:r>
      <w:r w:rsidRPr="001C6FFE">
        <w:rPr>
          <w:rFonts w:asciiTheme="majorHAnsi" w:hAnsiTheme="majorHAnsi"/>
          <w:w w:val="105"/>
          <w:rPrChange w:id="245" w:author="Silvia D'Amelio" w:date="2026-04-29T10:46:00Z" w16du:dateUtc="2026-04-29T16:46:00Z">
            <w:rPr>
              <w:w w:val="105"/>
            </w:rPr>
          </w:rPrChange>
        </w:rPr>
        <w:t>of</w:t>
      </w:r>
      <w:r w:rsidRPr="001C6FFE">
        <w:rPr>
          <w:rFonts w:asciiTheme="majorHAnsi" w:hAnsiTheme="majorHAnsi"/>
          <w:spacing w:val="-6"/>
          <w:w w:val="105"/>
          <w:rPrChange w:id="246" w:author="Silvia D'Amelio" w:date="2026-04-29T10:46:00Z" w16du:dateUtc="2026-04-29T16:46:00Z">
            <w:rPr>
              <w:spacing w:val="-6"/>
              <w:w w:val="105"/>
            </w:rPr>
          </w:rPrChange>
        </w:rPr>
        <w:t xml:space="preserve"> </w:t>
      </w:r>
      <w:r w:rsidRPr="001C6FFE">
        <w:rPr>
          <w:rFonts w:asciiTheme="majorHAnsi" w:hAnsiTheme="majorHAnsi"/>
          <w:w w:val="105"/>
          <w:rPrChange w:id="247" w:author="Silvia D'Amelio" w:date="2026-04-29T10:46:00Z" w16du:dateUtc="2026-04-29T16:46:00Z">
            <w:rPr>
              <w:w w:val="105"/>
            </w:rPr>
          </w:rPrChange>
        </w:rPr>
        <w:t>the</w:t>
      </w:r>
      <w:r w:rsidRPr="001C6FFE">
        <w:rPr>
          <w:rFonts w:asciiTheme="majorHAnsi" w:hAnsiTheme="majorHAnsi"/>
          <w:spacing w:val="-4"/>
          <w:w w:val="105"/>
          <w:rPrChange w:id="248" w:author="Silvia D'Amelio" w:date="2026-04-29T10:46:00Z" w16du:dateUtc="2026-04-29T16:46:00Z">
            <w:rPr>
              <w:spacing w:val="-4"/>
              <w:w w:val="105"/>
            </w:rPr>
          </w:rPrChange>
        </w:rPr>
        <w:t xml:space="preserve"> </w:t>
      </w:r>
      <w:r w:rsidRPr="001C6FFE">
        <w:rPr>
          <w:rFonts w:asciiTheme="majorHAnsi" w:hAnsiTheme="majorHAnsi"/>
          <w:w w:val="105"/>
          <w:rPrChange w:id="249" w:author="Silvia D'Amelio" w:date="2026-04-29T10:46:00Z" w16du:dateUtc="2026-04-29T16:46:00Z">
            <w:rPr>
              <w:w w:val="105"/>
            </w:rPr>
          </w:rPrChange>
        </w:rPr>
        <w:t>votes</w:t>
      </w:r>
      <w:r w:rsidRPr="001C6FFE">
        <w:rPr>
          <w:rFonts w:asciiTheme="majorHAnsi" w:hAnsiTheme="majorHAnsi"/>
          <w:spacing w:val="-3"/>
          <w:w w:val="105"/>
          <w:rPrChange w:id="250" w:author="Silvia D'Amelio" w:date="2026-04-29T10:46:00Z" w16du:dateUtc="2026-04-29T16:46:00Z">
            <w:rPr>
              <w:spacing w:val="-3"/>
              <w:w w:val="105"/>
            </w:rPr>
          </w:rPrChange>
        </w:rPr>
        <w:t xml:space="preserve"> </w:t>
      </w:r>
      <w:r w:rsidRPr="001C6FFE">
        <w:rPr>
          <w:rFonts w:asciiTheme="majorHAnsi" w:hAnsiTheme="majorHAnsi"/>
          <w:w w:val="105"/>
          <w:rPrChange w:id="251" w:author="Silvia D'Amelio" w:date="2026-04-29T10:46:00Z" w16du:dateUtc="2026-04-29T16:46:00Z">
            <w:rPr>
              <w:w w:val="105"/>
            </w:rPr>
          </w:rPrChange>
        </w:rPr>
        <w:t>cast</w:t>
      </w:r>
      <w:r w:rsidRPr="001C6FFE">
        <w:rPr>
          <w:rFonts w:asciiTheme="majorHAnsi" w:hAnsiTheme="majorHAnsi"/>
          <w:spacing w:val="5"/>
          <w:w w:val="105"/>
          <w:rPrChange w:id="252" w:author="Silvia D'Amelio" w:date="2026-04-29T10:46:00Z" w16du:dateUtc="2026-04-29T16:46:00Z">
            <w:rPr>
              <w:spacing w:val="5"/>
              <w:w w:val="105"/>
            </w:rPr>
          </w:rPrChange>
        </w:rPr>
        <w:t xml:space="preserve"> </w:t>
      </w:r>
      <w:r w:rsidRPr="001C6FFE">
        <w:rPr>
          <w:rFonts w:asciiTheme="majorHAnsi" w:hAnsiTheme="majorHAnsi"/>
          <w:w w:val="105"/>
          <w:rPrChange w:id="253" w:author="Silvia D'Amelio" w:date="2026-04-29T10:46:00Z" w16du:dateUtc="2026-04-29T16:46:00Z">
            <w:rPr>
              <w:w w:val="105"/>
            </w:rPr>
          </w:rPrChange>
        </w:rPr>
        <w:t>on</w:t>
      </w:r>
      <w:r w:rsidRPr="001C6FFE">
        <w:rPr>
          <w:rFonts w:asciiTheme="majorHAnsi" w:hAnsiTheme="majorHAnsi"/>
          <w:spacing w:val="-9"/>
          <w:w w:val="105"/>
          <w:rPrChange w:id="254" w:author="Silvia D'Amelio" w:date="2026-04-29T10:46:00Z" w16du:dateUtc="2026-04-29T16:46:00Z">
            <w:rPr>
              <w:spacing w:val="-9"/>
              <w:w w:val="105"/>
            </w:rPr>
          </w:rPrChange>
        </w:rPr>
        <w:t xml:space="preserve"> </w:t>
      </w:r>
      <w:r w:rsidRPr="001C6FFE">
        <w:rPr>
          <w:rFonts w:asciiTheme="majorHAnsi" w:hAnsiTheme="majorHAnsi"/>
          <w:w w:val="105"/>
          <w:rPrChange w:id="255" w:author="Silvia D'Amelio" w:date="2026-04-29T10:46:00Z" w16du:dateUtc="2026-04-29T16:46:00Z">
            <w:rPr>
              <w:w w:val="105"/>
            </w:rPr>
          </w:rPrChange>
        </w:rPr>
        <w:t>that</w:t>
      </w:r>
      <w:r w:rsidRPr="001C6FFE">
        <w:rPr>
          <w:rFonts w:asciiTheme="majorHAnsi" w:hAnsiTheme="majorHAnsi"/>
          <w:spacing w:val="2"/>
          <w:w w:val="105"/>
          <w:rPrChange w:id="256" w:author="Silvia D'Amelio" w:date="2026-04-29T10:46:00Z" w16du:dateUtc="2026-04-29T16:46:00Z">
            <w:rPr>
              <w:spacing w:val="2"/>
              <w:w w:val="105"/>
            </w:rPr>
          </w:rPrChange>
        </w:rPr>
        <w:t xml:space="preserve"> </w:t>
      </w:r>
      <w:r w:rsidRPr="001C6FFE">
        <w:rPr>
          <w:rFonts w:asciiTheme="majorHAnsi" w:hAnsiTheme="majorHAnsi"/>
          <w:w w:val="105"/>
          <w:rPrChange w:id="257" w:author="Silvia D'Amelio" w:date="2026-04-29T10:46:00Z" w16du:dateUtc="2026-04-29T16:46:00Z">
            <w:rPr>
              <w:w w:val="105"/>
            </w:rPr>
          </w:rPrChange>
        </w:rPr>
        <w:t>resolution;</w:t>
      </w:r>
    </w:p>
    <w:p w14:paraId="10BB7B95" w14:textId="77777777" w:rsidR="00D355FE" w:rsidRPr="001C6FFE" w:rsidRDefault="003C39A5">
      <w:pPr>
        <w:pStyle w:val="ListParagraph"/>
        <w:numPr>
          <w:ilvl w:val="2"/>
          <w:numId w:val="6"/>
        </w:numPr>
        <w:tabs>
          <w:tab w:val="left" w:pos="981"/>
        </w:tabs>
        <w:spacing w:line="278" w:lineRule="auto"/>
        <w:ind w:left="567" w:right="121" w:hanging="283"/>
        <w:rPr>
          <w:rFonts w:asciiTheme="majorHAnsi" w:hAnsiTheme="majorHAnsi"/>
          <w:rPrChange w:id="258" w:author="Silvia D'Amelio" w:date="2026-04-29T10:46:00Z" w16du:dateUtc="2026-04-29T16:46:00Z">
            <w:rPr/>
          </w:rPrChange>
        </w:rPr>
        <w:pPrChange w:id="259" w:author="Silvia D'Amelio" w:date="2026-04-29T10:46:00Z" w16du:dateUtc="2026-04-29T16:46:00Z">
          <w:pPr>
            <w:pStyle w:val="ListParagraph"/>
            <w:numPr>
              <w:ilvl w:val="2"/>
              <w:numId w:val="6"/>
            </w:numPr>
            <w:tabs>
              <w:tab w:val="left" w:pos="981"/>
            </w:tabs>
            <w:spacing w:line="288" w:lineRule="auto"/>
            <w:ind w:left="567" w:right="121" w:hanging="283"/>
          </w:pPr>
        </w:pPrChange>
      </w:pPr>
      <w:r w:rsidRPr="001C6FFE">
        <w:rPr>
          <w:rFonts w:asciiTheme="majorHAnsi" w:hAnsiTheme="majorHAnsi"/>
          <w:w w:val="105"/>
          <w:rPrChange w:id="260" w:author="Silvia D'Amelio" w:date="2026-04-29T10:46:00Z" w16du:dateUtc="2026-04-29T16:46:00Z">
            <w:rPr>
              <w:w w:val="105"/>
            </w:rPr>
          </w:rPrChange>
        </w:rPr>
        <w:lastRenderedPageBreak/>
        <w:t>"proposal"</w:t>
      </w:r>
      <w:r w:rsidRPr="001C6FFE">
        <w:rPr>
          <w:rFonts w:asciiTheme="majorHAnsi" w:hAnsiTheme="majorHAnsi"/>
          <w:spacing w:val="-2"/>
          <w:w w:val="105"/>
          <w:rPrChange w:id="261" w:author="Silvia D'Amelio" w:date="2026-04-29T10:46:00Z" w16du:dateUtc="2026-04-29T16:46:00Z">
            <w:rPr>
              <w:spacing w:val="-2"/>
              <w:w w:val="105"/>
            </w:rPr>
          </w:rPrChange>
        </w:rPr>
        <w:t xml:space="preserve"> </w:t>
      </w:r>
      <w:r w:rsidRPr="001C6FFE">
        <w:rPr>
          <w:rFonts w:asciiTheme="majorHAnsi" w:hAnsiTheme="majorHAnsi"/>
          <w:w w:val="105"/>
          <w:rPrChange w:id="262" w:author="Silvia D'Amelio" w:date="2026-04-29T10:46:00Z" w16du:dateUtc="2026-04-29T16:46:00Z">
            <w:rPr>
              <w:w w:val="105"/>
            </w:rPr>
          </w:rPrChange>
        </w:rPr>
        <w:t>means</w:t>
      </w:r>
      <w:r w:rsidRPr="001C6FFE">
        <w:rPr>
          <w:rFonts w:asciiTheme="majorHAnsi" w:hAnsiTheme="majorHAnsi"/>
          <w:spacing w:val="-9"/>
          <w:w w:val="105"/>
          <w:rPrChange w:id="263" w:author="Silvia D'Amelio" w:date="2026-04-29T10:46:00Z" w16du:dateUtc="2026-04-29T16:46:00Z">
            <w:rPr>
              <w:spacing w:val="-9"/>
              <w:w w:val="105"/>
            </w:rPr>
          </w:rPrChange>
        </w:rPr>
        <w:t xml:space="preserve"> </w:t>
      </w:r>
      <w:r w:rsidRPr="001C6FFE">
        <w:rPr>
          <w:rFonts w:asciiTheme="majorHAnsi" w:hAnsiTheme="majorHAnsi"/>
          <w:w w:val="105"/>
          <w:rPrChange w:id="264" w:author="Silvia D'Amelio" w:date="2026-04-29T10:46:00Z" w16du:dateUtc="2026-04-29T16:46:00Z">
            <w:rPr>
              <w:w w:val="105"/>
            </w:rPr>
          </w:rPrChange>
        </w:rPr>
        <w:t>a</w:t>
      </w:r>
      <w:r w:rsidRPr="001C6FFE">
        <w:rPr>
          <w:rFonts w:asciiTheme="majorHAnsi" w:hAnsiTheme="majorHAnsi"/>
          <w:spacing w:val="-14"/>
          <w:w w:val="105"/>
          <w:rPrChange w:id="265" w:author="Silvia D'Amelio" w:date="2026-04-29T10:46:00Z" w16du:dateUtc="2026-04-29T16:46:00Z">
            <w:rPr>
              <w:spacing w:val="-14"/>
              <w:w w:val="105"/>
            </w:rPr>
          </w:rPrChange>
        </w:rPr>
        <w:t xml:space="preserve"> </w:t>
      </w:r>
      <w:r w:rsidRPr="001C6FFE">
        <w:rPr>
          <w:rFonts w:asciiTheme="majorHAnsi" w:hAnsiTheme="majorHAnsi"/>
          <w:w w:val="105"/>
          <w:rPrChange w:id="266" w:author="Silvia D'Amelio" w:date="2026-04-29T10:46:00Z" w16du:dateUtc="2026-04-29T16:46:00Z">
            <w:rPr>
              <w:w w:val="105"/>
            </w:rPr>
          </w:rPrChange>
        </w:rPr>
        <w:t>proposal</w:t>
      </w:r>
      <w:r w:rsidRPr="001C6FFE">
        <w:rPr>
          <w:rFonts w:asciiTheme="majorHAnsi" w:hAnsiTheme="majorHAnsi"/>
          <w:spacing w:val="-10"/>
          <w:w w:val="105"/>
          <w:rPrChange w:id="267" w:author="Silvia D'Amelio" w:date="2026-04-29T10:46:00Z" w16du:dateUtc="2026-04-29T16:46:00Z">
            <w:rPr>
              <w:spacing w:val="-10"/>
              <w:w w:val="105"/>
            </w:rPr>
          </w:rPrChange>
        </w:rPr>
        <w:t xml:space="preserve"> </w:t>
      </w:r>
      <w:r w:rsidRPr="001C6FFE">
        <w:rPr>
          <w:rFonts w:asciiTheme="majorHAnsi" w:hAnsiTheme="majorHAnsi"/>
          <w:w w:val="105"/>
          <w:rPrChange w:id="268" w:author="Silvia D'Amelio" w:date="2026-04-29T10:46:00Z" w16du:dateUtc="2026-04-29T16:46:00Z">
            <w:rPr>
              <w:w w:val="105"/>
            </w:rPr>
          </w:rPrChange>
        </w:rPr>
        <w:t>submitted</w:t>
      </w:r>
      <w:r w:rsidRPr="001C6FFE">
        <w:rPr>
          <w:rFonts w:asciiTheme="majorHAnsi" w:hAnsiTheme="majorHAnsi"/>
          <w:spacing w:val="-6"/>
          <w:w w:val="105"/>
          <w:rPrChange w:id="269" w:author="Silvia D'Amelio" w:date="2026-04-29T10:46:00Z" w16du:dateUtc="2026-04-29T16:46:00Z">
            <w:rPr>
              <w:spacing w:val="-6"/>
              <w:w w:val="105"/>
            </w:rPr>
          </w:rPrChange>
        </w:rPr>
        <w:t xml:space="preserve"> </w:t>
      </w:r>
      <w:r w:rsidRPr="001C6FFE">
        <w:rPr>
          <w:rFonts w:asciiTheme="majorHAnsi" w:hAnsiTheme="majorHAnsi"/>
          <w:w w:val="105"/>
          <w:rPrChange w:id="270" w:author="Silvia D'Amelio" w:date="2026-04-29T10:46:00Z" w16du:dateUtc="2026-04-29T16:46:00Z">
            <w:rPr>
              <w:w w:val="105"/>
            </w:rPr>
          </w:rPrChange>
        </w:rPr>
        <w:t>by</w:t>
      </w:r>
      <w:r w:rsidRPr="001C6FFE">
        <w:rPr>
          <w:rFonts w:asciiTheme="majorHAnsi" w:hAnsiTheme="majorHAnsi"/>
          <w:spacing w:val="-22"/>
          <w:w w:val="105"/>
          <w:rPrChange w:id="271" w:author="Silvia D'Amelio" w:date="2026-04-29T10:46:00Z" w16du:dateUtc="2026-04-29T16:46:00Z">
            <w:rPr>
              <w:spacing w:val="-22"/>
              <w:w w:val="105"/>
            </w:rPr>
          </w:rPrChange>
        </w:rPr>
        <w:t xml:space="preserve"> </w:t>
      </w:r>
      <w:r w:rsidRPr="001C6FFE">
        <w:rPr>
          <w:rFonts w:asciiTheme="majorHAnsi" w:hAnsiTheme="majorHAnsi"/>
          <w:w w:val="105"/>
          <w:rPrChange w:id="272" w:author="Silvia D'Amelio" w:date="2026-04-29T10:46:00Z" w16du:dateUtc="2026-04-29T16:46:00Z">
            <w:rPr>
              <w:w w:val="105"/>
            </w:rPr>
          </w:rPrChange>
        </w:rPr>
        <w:t>a</w:t>
      </w:r>
      <w:r w:rsidRPr="001C6FFE">
        <w:rPr>
          <w:rFonts w:asciiTheme="majorHAnsi" w:hAnsiTheme="majorHAnsi"/>
          <w:spacing w:val="-13"/>
          <w:w w:val="105"/>
          <w:rPrChange w:id="273" w:author="Silvia D'Amelio" w:date="2026-04-29T10:46:00Z" w16du:dateUtc="2026-04-29T16:46:00Z">
            <w:rPr>
              <w:spacing w:val="-13"/>
              <w:w w:val="105"/>
            </w:rPr>
          </w:rPrChange>
        </w:rPr>
        <w:t xml:space="preserve"> </w:t>
      </w:r>
      <w:r w:rsidRPr="001C6FFE">
        <w:rPr>
          <w:rFonts w:asciiTheme="majorHAnsi" w:hAnsiTheme="majorHAnsi"/>
          <w:w w:val="105"/>
          <w:rPrChange w:id="274" w:author="Silvia D'Amelio" w:date="2026-04-29T10:46:00Z" w16du:dateUtc="2026-04-29T16:46:00Z">
            <w:rPr>
              <w:w w:val="105"/>
            </w:rPr>
          </w:rPrChange>
        </w:rPr>
        <w:t>member</w:t>
      </w:r>
      <w:r w:rsidRPr="001C6FFE">
        <w:rPr>
          <w:rFonts w:asciiTheme="majorHAnsi" w:hAnsiTheme="majorHAnsi"/>
          <w:spacing w:val="1"/>
          <w:w w:val="105"/>
          <w:rPrChange w:id="275" w:author="Silvia D'Amelio" w:date="2026-04-29T10:46:00Z" w16du:dateUtc="2026-04-29T16:46:00Z">
            <w:rPr>
              <w:spacing w:val="1"/>
              <w:w w:val="105"/>
            </w:rPr>
          </w:rPrChange>
        </w:rPr>
        <w:t xml:space="preserve"> </w:t>
      </w:r>
      <w:r w:rsidRPr="001C6FFE">
        <w:rPr>
          <w:rFonts w:asciiTheme="majorHAnsi" w:hAnsiTheme="majorHAnsi"/>
          <w:w w:val="105"/>
          <w:rPrChange w:id="276" w:author="Silvia D'Amelio" w:date="2026-04-29T10:46:00Z" w16du:dateUtc="2026-04-29T16:46:00Z">
            <w:rPr>
              <w:w w:val="105"/>
            </w:rPr>
          </w:rPrChange>
        </w:rPr>
        <w:t>of</w:t>
      </w:r>
      <w:r w:rsidRPr="001C6FFE">
        <w:rPr>
          <w:rFonts w:asciiTheme="majorHAnsi" w:hAnsiTheme="majorHAnsi"/>
          <w:spacing w:val="-17"/>
          <w:w w:val="105"/>
          <w:rPrChange w:id="277" w:author="Silvia D'Amelio" w:date="2026-04-29T10:46:00Z" w16du:dateUtc="2026-04-29T16:46:00Z">
            <w:rPr>
              <w:spacing w:val="-17"/>
              <w:w w:val="105"/>
            </w:rPr>
          </w:rPrChange>
        </w:rPr>
        <w:t xml:space="preserve"> </w:t>
      </w:r>
      <w:r w:rsidRPr="001C6FFE">
        <w:rPr>
          <w:rFonts w:asciiTheme="majorHAnsi" w:hAnsiTheme="majorHAnsi"/>
          <w:w w:val="105"/>
          <w:rPrChange w:id="278" w:author="Silvia D'Amelio" w:date="2026-04-29T10:46:00Z" w16du:dateUtc="2026-04-29T16:46:00Z">
            <w:rPr>
              <w:w w:val="105"/>
            </w:rPr>
          </w:rPrChange>
        </w:rPr>
        <w:t>the</w:t>
      </w:r>
      <w:r w:rsidRPr="001C6FFE">
        <w:rPr>
          <w:rFonts w:asciiTheme="majorHAnsi" w:hAnsiTheme="majorHAnsi"/>
          <w:spacing w:val="-16"/>
          <w:w w:val="105"/>
          <w:rPrChange w:id="279" w:author="Silvia D'Amelio" w:date="2026-04-29T10:46:00Z" w16du:dateUtc="2026-04-29T16:46:00Z">
            <w:rPr>
              <w:spacing w:val="-16"/>
              <w:w w:val="105"/>
            </w:rPr>
          </w:rPrChange>
        </w:rPr>
        <w:t xml:space="preserve"> </w:t>
      </w:r>
      <w:r w:rsidRPr="001C6FFE">
        <w:rPr>
          <w:rFonts w:asciiTheme="majorHAnsi" w:hAnsiTheme="majorHAnsi"/>
          <w:w w:val="105"/>
          <w:rPrChange w:id="280" w:author="Silvia D'Amelio" w:date="2026-04-29T10:46:00Z" w16du:dateUtc="2026-04-29T16:46:00Z">
            <w:rPr>
              <w:w w:val="105"/>
            </w:rPr>
          </w:rPrChange>
        </w:rPr>
        <w:t>Corporation</w:t>
      </w:r>
      <w:r w:rsidRPr="001C6FFE">
        <w:rPr>
          <w:rFonts w:asciiTheme="majorHAnsi" w:hAnsiTheme="majorHAnsi"/>
          <w:spacing w:val="-11"/>
          <w:w w:val="105"/>
          <w:rPrChange w:id="281" w:author="Silvia D'Amelio" w:date="2026-04-29T10:46:00Z" w16du:dateUtc="2026-04-29T16:46:00Z">
            <w:rPr>
              <w:spacing w:val="-11"/>
              <w:w w:val="105"/>
            </w:rPr>
          </w:rPrChange>
        </w:rPr>
        <w:t xml:space="preserve"> </w:t>
      </w:r>
      <w:r w:rsidRPr="001C6FFE">
        <w:rPr>
          <w:rFonts w:asciiTheme="majorHAnsi" w:hAnsiTheme="majorHAnsi"/>
          <w:w w:val="105"/>
          <w:rPrChange w:id="282" w:author="Silvia D'Amelio" w:date="2026-04-29T10:46:00Z" w16du:dateUtc="2026-04-29T16:46:00Z">
            <w:rPr>
              <w:w w:val="105"/>
            </w:rPr>
          </w:rPrChange>
        </w:rPr>
        <w:t>that</w:t>
      </w:r>
      <w:r w:rsidRPr="001C6FFE">
        <w:rPr>
          <w:rFonts w:asciiTheme="majorHAnsi" w:hAnsiTheme="majorHAnsi"/>
          <w:spacing w:val="-12"/>
          <w:w w:val="105"/>
          <w:rPrChange w:id="283" w:author="Silvia D'Amelio" w:date="2026-04-29T10:46:00Z" w16du:dateUtc="2026-04-29T16:46:00Z">
            <w:rPr>
              <w:spacing w:val="-12"/>
              <w:w w:val="105"/>
            </w:rPr>
          </w:rPrChange>
        </w:rPr>
        <w:t xml:space="preserve"> </w:t>
      </w:r>
      <w:r w:rsidRPr="001C6FFE">
        <w:rPr>
          <w:rFonts w:asciiTheme="majorHAnsi" w:hAnsiTheme="majorHAnsi"/>
          <w:w w:val="105"/>
          <w:rPrChange w:id="284" w:author="Silvia D'Amelio" w:date="2026-04-29T10:46:00Z" w16du:dateUtc="2026-04-29T16:46:00Z">
            <w:rPr>
              <w:w w:val="105"/>
            </w:rPr>
          </w:rPrChange>
        </w:rPr>
        <w:t>meets the requirements of section 163 (Shareholder Proposals) of the</w:t>
      </w:r>
      <w:r w:rsidRPr="001C6FFE">
        <w:rPr>
          <w:rFonts w:asciiTheme="majorHAnsi" w:hAnsiTheme="majorHAnsi"/>
          <w:spacing w:val="-10"/>
          <w:w w:val="105"/>
          <w:rPrChange w:id="285" w:author="Silvia D'Amelio" w:date="2026-04-29T10:46:00Z" w16du:dateUtc="2026-04-29T16:46:00Z">
            <w:rPr>
              <w:spacing w:val="-10"/>
              <w:w w:val="105"/>
            </w:rPr>
          </w:rPrChange>
        </w:rPr>
        <w:t xml:space="preserve"> </w:t>
      </w:r>
      <w:r w:rsidRPr="001C6FFE">
        <w:rPr>
          <w:rFonts w:asciiTheme="majorHAnsi" w:hAnsiTheme="majorHAnsi"/>
          <w:w w:val="105"/>
          <w:rPrChange w:id="286" w:author="Silvia D'Amelio" w:date="2026-04-29T10:46:00Z" w16du:dateUtc="2026-04-29T16:46:00Z">
            <w:rPr>
              <w:w w:val="105"/>
            </w:rPr>
          </w:rPrChange>
        </w:rPr>
        <w:t>Act;</w:t>
      </w:r>
    </w:p>
    <w:p w14:paraId="0380C598" w14:textId="77777777" w:rsidR="00D355FE" w:rsidRPr="001C6FFE" w:rsidRDefault="003C39A5">
      <w:pPr>
        <w:pStyle w:val="ListParagraph"/>
        <w:numPr>
          <w:ilvl w:val="2"/>
          <w:numId w:val="6"/>
        </w:numPr>
        <w:tabs>
          <w:tab w:val="left" w:pos="981"/>
        </w:tabs>
        <w:spacing w:line="278" w:lineRule="auto"/>
        <w:ind w:left="567" w:right="121" w:hanging="283"/>
        <w:rPr>
          <w:rFonts w:asciiTheme="majorHAnsi" w:hAnsiTheme="majorHAnsi"/>
          <w:rPrChange w:id="287" w:author="Silvia D'Amelio" w:date="2026-04-29T10:46:00Z" w16du:dateUtc="2026-04-29T16:46:00Z">
            <w:rPr/>
          </w:rPrChange>
        </w:rPr>
        <w:pPrChange w:id="288" w:author="Silvia D'Amelio" w:date="2026-04-29T10:46:00Z" w16du:dateUtc="2026-04-29T16:46:00Z">
          <w:pPr>
            <w:pStyle w:val="ListParagraph"/>
            <w:numPr>
              <w:ilvl w:val="2"/>
              <w:numId w:val="6"/>
            </w:numPr>
            <w:tabs>
              <w:tab w:val="left" w:pos="981"/>
            </w:tabs>
            <w:spacing w:line="288" w:lineRule="auto"/>
            <w:ind w:left="567" w:right="121" w:hanging="283"/>
          </w:pPr>
        </w:pPrChange>
      </w:pPr>
      <w:r w:rsidRPr="001C6FFE">
        <w:rPr>
          <w:rFonts w:asciiTheme="majorHAnsi" w:hAnsiTheme="majorHAnsi"/>
          <w:rPrChange w:id="289" w:author="Silvia D'Amelio" w:date="2026-04-29T10:46:00Z" w16du:dateUtc="2026-04-29T16:46:00Z">
            <w:rPr/>
          </w:rPrChange>
        </w:rPr>
        <w:t>"Regulations" means the regulations made under the Act, as amended, restated or in effect from time to time;</w:t>
      </w:r>
      <w:r w:rsidRPr="001C6FFE">
        <w:rPr>
          <w:rFonts w:asciiTheme="majorHAnsi" w:hAnsiTheme="majorHAnsi"/>
          <w:spacing w:val="18"/>
          <w:rPrChange w:id="290" w:author="Silvia D'Amelio" w:date="2026-04-29T10:46:00Z" w16du:dateUtc="2026-04-29T16:46:00Z">
            <w:rPr>
              <w:spacing w:val="18"/>
            </w:rPr>
          </w:rPrChange>
        </w:rPr>
        <w:t xml:space="preserve"> </w:t>
      </w:r>
      <w:r w:rsidRPr="001C6FFE">
        <w:rPr>
          <w:rFonts w:asciiTheme="majorHAnsi" w:hAnsiTheme="majorHAnsi"/>
          <w:rPrChange w:id="291" w:author="Silvia D'Amelio" w:date="2026-04-29T10:46:00Z" w16du:dateUtc="2026-04-29T16:46:00Z">
            <w:rPr/>
          </w:rPrChange>
        </w:rPr>
        <w:t>and</w:t>
      </w:r>
    </w:p>
    <w:p w14:paraId="7E29101D" w14:textId="77777777" w:rsidR="00D355FE" w:rsidRPr="001C6FFE" w:rsidRDefault="003C39A5">
      <w:pPr>
        <w:pStyle w:val="ListParagraph"/>
        <w:numPr>
          <w:ilvl w:val="2"/>
          <w:numId w:val="6"/>
        </w:numPr>
        <w:tabs>
          <w:tab w:val="left" w:pos="980"/>
          <w:tab w:val="left" w:pos="981"/>
        </w:tabs>
        <w:spacing w:line="278" w:lineRule="auto"/>
        <w:ind w:left="567" w:right="121" w:hanging="283"/>
        <w:rPr>
          <w:rFonts w:asciiTheme="majorHAnsi" w:hAnsiTheme="majorHAnsi"/>
          <w:rPrChange w:id="292" w:author="Silvia D'Amelio" w:date="2026-04-29T10:46:00Z" w16du:dateUtc="2026-04-29T16:46:00Z">
            <w:rPr/>
          </w:rPrChange>
        </w:rPr>
        <w:pPrChange w:id="293" w:author="Silvia D'Amelio" w:date="2026-04-29T10:46:00Z" w16du:dateUtc="2026-04-29T16:46:00Z">
          <w:pPr>
            <w:pStyle w:val="ListParagraph"/>
            <w:numPr>
              <w:ilvl w:val="2"/>
              <w:numId w:val="6"/>
            </w:numPr>
            <w:tabs>
              <w:tab w:val="left" w:pos="980"/>
              <w:tab w:val="left" w:pos="981"/>
            </w:tabs>
            <w:spacing w:line="288" w:lineRule="auto"/>
            <w:ind w:left="567" w:right="121" w:hanging="283"/>
          </w:pPr>
        </w:pPrChange>
      </w:pPr>
      <w:r w:rsidRPr="001C6FFE">
        <w:rPr>
          <w:rFonts w:asciiTheme="majorHAnsi" w:hAnsiTheme="majorHAnsi"/>
          <w:w w:val="105"/>
          <w:rPrChange w:id="294" w:author="Silvia D'Amelio" w:date="2026-04-29T10:46:00Z" w16du:dateUtc="2026-04-29T16:46:00Z">
            <w:rPr>
              <w:w w:val="105"/>
            </w:rPr>
          </w:rPrChange>
        </w:rPr>
        <w:t>"</w:t>
      </w:r>
      <w:proofErr w:type="gramStart"/>
      <w:r w:rsidRPr="001C6FFE">
        <w:rPr>
          <w:rFonts w:asciiTheme="majorHAnsi" w:hAnsiTheme="majorHAnsi"/>
          <w:w w:val="105"/>
          <w:rPrChange w:id="295" w:author="Silvia D'Amelio" w:date="2026-04-29T10:46:00Z" w16du:dateUtc="2026-04-29T16:46:00Z">
            <w:rPr>
              <w:w w:val="105"/>
            </w:rPr>
          </w:rPrChange>
        </w:rPr>
        <w:t>special</w:t>
      </w:r>
      <w:proofErr w:type="gramEnd"/>
      <w:r w:rsidRPr="001C6FFE">
        <w:rPr>
          <w:rFonts w:asciiTheme="majorHAnsi" w:hAnsiTheme="majorHAnsi"/>
          <w:spacing w:val="-8"/>
          <w:w w:val="105"/>
          <w:rPrChange w:id="296" w:author="Silvia D'Amelio" w:date="2026-04-29T10:46:00Z" w16du:dateUtc="2026-04-29T16:46:00Z">
            <w:rPr>
              <w:spacing w:val="-8"/>
              <w:w w:val="105"/>
            </w:rPr>
          </w:rPrChange>
        </w:rPr>
        <w:t xml:space="preserve"> </w:t>
      </w:r>
      <w:r w:rsidRPr="001C6FFE">
        <w:rPr>
          <w:rFonts w:asciiTheme="majorHAnsi" w:hAnsiTheme="majorHAnsi"/>
          <w:w w:val="105"/>
          <w:rPrChange w:id="297" w:author="Silvia D'Amelio" w:date="2026-04-29T10:46:00Z" w16du:dateUtc="2026-04-29T16:46:00Z">
            <w:rPr>
              <w:w w:val="105"/>
            </w:rPr>
          </w:rPrChange>
        </w:rPr>
        <w:t>resolution"</w:t>
      </w:r>
      <w:r w:rsidRPr="001C6FFE">
        <w:rPr>
          <w:rFonts w:asciiTheme="majorHAnsi" w:hAnsiTheme="majorHAnsi"/>
          <w:spacing w:val="-6"/>
          <w:w w:val="105"/>
          <w:rPrChange w:id="298" w:author="Silvia D'Amelio" w:date="2026-04-29T10:46:00Z" w16du:dateUtc="2026-04-29T16:46:00Z">
            <w:rPr>
              <w:spacing w:val="-6"/>
              <w:w w:val="105"/>
            </w:rPr>
          </w:rPrChange>
        </w:rPr>
        <w:t xml:space="preserve"> </w:t>
      </w:r>
      <w:r w:rsidRPr="001C6FFE">
        <w:rPr>
          <w:rFonts w:asciiTheme="majorHAnsi" w:hAnsiTheme="majorHAnsi"/>
          <w:w w:val="105"/>
          <w:rPrChange w:id="299" w:author="Silvia D'Amelio" w:date="2026-04-29T10:46:00Z" w16du:dateUtc="2026-04-29T16:46:00Z">
            <w:rPr>
              <w:w w:val="105"/>
            </w:rPr>
          </w:rPrChange>
        </w:rPr>
        <w:t>means</w:t>
      </w:r>
      <w:r w:rsidRPr="001C6FFE">
        <w:rPr>
          <w:rFonts w:asciiTheme="majorHAnsi" w:hAnsiTheme="majorHAnsi"/>
          <w:spacing w:val="-9"/>
          <w:w w:val="105"/>
          <w:rPrChange w:id="300" w:author="Silvia D'Amelio" w:date="2026-04-29T10:46:00Z" w16du:dateUtc="2026-04-29T16:46:00Z">
            <w:rPr>
              <w:spacing w:val="-9"/>
              <w:w w:val="105"/>
            </w:rPr>
          </w:rPrChange>
        </w:rPr>
        <w:t xml:space="preserve"> </w:t>
      </w:r>
      <w:r w:rsidRPr="001C6FFE">
        <w:rPr>
          <w:rFonts w:asciiTheme="majorHAnsi" w:hAnsiTheme="majorHAnsi"/>
          <w:w w:val="105"/>
          <w:rPrChange w:id="301" w:author="Silvia D'Amelio" w:date="2026-04-29T10:46:00Z" w16du:dateUtc="2026-04-29T16:46:00Z">
            <w:rPr>
              <w:w w:val="105"/>
            </w:rPr>
          </w:rPrChange>
        </w:rPr>
        <w:t>a</w:t>
      </w:r>
      <w:r w:rsidRPr="001C6FFE">
        <w:rPr>
          <w:rFonts w:asciiTheme="majorHAnsi" w:hAnsiTheme="majorHAnsi"/>
          <w:spacing w:val="-9"/>
          <w:w w:val="105"/>
          <w:rPrChange w:id="302" w:author="Silvia D'Amelio" w:date="2026-04-29T10:46:00Z" w16du:dateUtc="2026-04-29T16:46:00Z">
            <w:rPr>
              <w:spacing w:val="-9"/>
              <w:w w:val="105"/>
            </w:rPr>
          </w:rPrChange>
        </w:rPr>
        <w:t xml:space="preserve"> </w:t>
      </w:r>
      <w:r w:rsidRPr="001C6FFE">
        <w:rPr>
          <w:rFonts w:asciiTheme="majorHAnsi" w:hAnsiTheme="majorHAnsi"/>
          <w:w w:val="105"/>
          <w:rPrChange w:id="303" w:author="Silvia D'Amelio" w:date="2026-04-29T10:46:00Z" w16du:dateUtc="2026-04-29T16:46:00Z">
            <w:rPr>
              <w:w w:val="105"/>
            </w:rPr>
          </w:rPrChange>
        </w:rPr>
        <w:t>resolution</w:t>
      </w:r>
      <w:r w:rsidRPr="001C6FFE">
        <w:rPr>
          <w:rFonts w:asciiTheme="majorHAnsi" w:hAnsiTheme="majorHAnsi"/>
          <w:spacing w:val="-3"/>
          <w:w w:val="105"/>
          <w:rPrChange w:id="304" w:author="Silvia D'Amelio" w:date="2026-04-29T10:46:00Z" w16du:dateUtc="2026-04-29T16:46:00Z">
            <w:rPr>
              <w:spacing w:val="-3"/>
              <w:w w:val="105"/>
            </w:rPr>
          </w:rPrChange>
        </w:rPr>
        <w:t xml:space="preserve"> </w:t>
      </w:r>
      <w:r w:rsidRPr="001C6FFE">
        <w:rPr>
          <w:rFonts w:asciiTheme="majorHAnsi" w:hAnsiTheme="majorHAnsi"/>
          <w:w w:val="105"/>
          <w:rPrChange w:id="305" w:author="Silvia D'Amelio" w:date="2026-04-29T10:46:00Z" w16du:dateUtc="2026-04-29T16:46:00Z">
            <w:rPr>
              <w:w w:val="105"/>
            </w:rPr>
          </w:rPrChange>
        </w:rPr>
        <w:t>passed</w:t>
      </w:r>
      <w:r w:rsidRPr="001C6FFE">
        <w:rPr>
          <w:rFonts w:asciiTheme="majorHAnsi" w:hAnsiTheme="majorHAnsi"/>
          <w:spacing w:val="-8"/>
          <w:w w:val="105"/>
          <w:rPrChange w:id="306" w:author="Silvia D'Amelio" w:date="2026-04-29T10:46:00Z" w16du:dateUtc="2026-04-29T16:46:00Z">
            <w:rPr>
              <w:spacing w:val="-8"/>
              <w:w w:val="105"/>
            </w:rPr>
          </w:rPrChange>
        </w:rPr>
        <w:t xml:space="preserve"> </w:t>
      </w:r>
      <w:r w:rsidRPr="001C6FFE">
        <w:rPr>
          <w:rFonts w:asciiTheme="majorHAnsi" w:hAnsiTheme="majorHAnsi"/>
          <w:w w:val="105"/>
          <w:rPrChange w:id="307" w:author="Silvia D'Amelio" w:date="2026-04-29T10:46:00Z" w16du:dateUtc="2026-04-29T16:46:00Z">
            <w:rPr>
              <w:w w:val="105"/>
            </w:rPr>
          </w:rPrChange>
        </w:rPr>
        <w:t>by</w:t>
      </w:r>
      <w:r w:rsidRPr="001C6FFE">
        <w:rPr>
          <w:rFonts w:asciiTheme="majorHAnsi" w:hAnsiTheme="majorHAnsi"/>
          <w:spacing w:val="-15"/>
          <w:w w:val="105"/>
          <w:rPrChange w:id="308" w:author="Silvia D'Amelio" w:date="2026-04-29T10:46:00Z" w16du:dateUtc="2026-04-29T16:46:00Z">
            <w:rPr>
              <w:spacing w:val="-15"/>
              <w:w w:val="105"/>
            </w:rPr>
          </w:rPrChange>
        </w:rPr>
        <w:t xml:space="preserve"> </w:t>
      </w:r>
      <w:r w:rsidRPr="001C6FFE">
        <w:rPr>
          <w:rFonts w:asciiTheme="majorHAnsi" w:hAnsiTheme="majorHAnsi"/>
          <w:w w:val="105"/>
          <w:rPrChange w:id="309" w:author="Silvia D'Amelio" w:date="2026-04-29T10:46:00Z" w16du:dateUtc="2026-04-29T16:46:00Z">
            <w:rPr>
              <w:w w:val="105"/>
            </w:rPr>
          </w:rPrChange>
        </w:rPr>
        <w:t>a</w:t>
      </w:r>
      <w:r w:rsidRPr="001C6FFE">
        <w:rPr>
          <w:rFonts w:asciiTheme="majorHAnsi" w:hAnsiTheme="majorHAnsi"/>
          <w:spacing w:val="-9"/>
          <w:w w:val="105"/>
          <w:rPrChange w:id="310" w:author="Silvia D'Amelio" w:date="2026-04-29T10:46:00Z" w16du:dateUtc="2026-04-29T16:46:00Z">
            <w:rPr>
              <w:spacing w:val="-9"/>
              <w:w w:val="105"/>
            </w:rPr>
          </w:rPrChange>
        </w:rPr>
        <w:t xml:space="preserve"> </w:t>
      </w:r>
      <w:r w:rsidRPr="001C6FFE">
        <w:rPr>
          <w:rFonts w:asciiTheme="majorHAnsi" w:hAnsiTheme="majorHAnsi"/>
          <w:w w:val="105"/>
          <w:rPrChange w:id="311" w:author="Silvia D'Amelio" w:date="2026-04-29T10:46:00Z" w16du:dateUtc="2026-04-29T16:46:00Z">
            <w:rPr>
              <w:w w:val="105"/>
            </w:rPr>
          </w:rPrChange>
        </w:rPr>
        <w:t>majority</w:t>
      </w:r>
      <w:r w:rsidRPr="001C6FFE">
        <w:rPr>
          <w:rFonts w:asciiTheme="majorHAnsi" w:hAnsiTheme="majorHAnsi"/>
          <w:spacing w:val="-12"/>
          <w:w w:val="105"/>
          <w:rPrChange w:id="312" w:author="Silvia D'Amelio" w:date="2026-04-29T10:46:00Z" w16du:dateUtc="2026-04-29T16:46:00Z">
            <w:rPr>
              <w:spacing w:val="-12"/>
              <w:w w:val="105"/>
            </w:rPr>
          </w:rPrChange>
        </w:rPr>
        <w:t xml:space="preserve"> </w:t>
      </w:r>
      <w:r w:rsidRPr="001C6FFE">
        <w:rPr>
          <w:rFonts w:asciiTheme="majorHAnsi" w:hAnsiTheme="majorHAnsi"/>
          <w:w w:val="105"/>
          <w:rPrChange w:id="313" w:author="Silvia D'Amelio" w:date="2026-04-29T10:46:00Z" w16du:dateUtc="2026-04-29T16:46:00Z">
            <w:rPr>
              <w:w w:val="105"/>
            </w:rPr>
          </w:rPrChange>
        </w:rPr>
        <w:t>of</w:t>
      </w:r>
      <w:r w:rsidRPr="001C6FFE">
        <w:rPr>
          <w:rFonts w:asciiTheme="majorHAnsi" w:hAnsiTheme="majorHAnsi"/>
          <w:spacing w:val="-16"/>
          <w:w w:val="105"/>
          <w:rPrChange w:id="314" w:author="Silvia D'Amelio" w:date="2026-04-29T10:46:00Z" w16du:dateUtc="2026-04-29T16:46:00Z">
            <w:rPr>
              <w:spacing w:val="-16"/>
              <w:w w:val="105"/>
            </w:rPr>
          </w:rPrChange>
        </w:rPr>
        <w:t xml:space="preserve"> </w:t>
      </w:r>
      <w:r w:rsidRPr="001C6FFE">
        <w:rPr>
          <w:rFonts w:asciiTheme="majorHAnsi" w:hAnsiTheme="majorHAnsi"/>
          <w:w w:val="105"/>
          <w:rPrChange w:id="315" w:author="Silvia D'Amelio" w:date="2026-04-29T10:46:00Z" w16du:dateUtc="2026-04-29T16:46:00Z">
            <w:rPr>
              <w:w w:val="105"/>
            </w:rPr>
          </w:rPrChange>
        </w:rPr>
        <w:t>not</w:t>
      </w:r>
      <w:r w:rsidRPr="001C6FFE">
        <w:rPr>
          <w:rFonts w:asciiTheme="majorHAnsi" w:hAnsiTheme="majorHAnsi"/>
          <w:spacing w:val="-13"/>
          <w:w w:val="105"/>
          <w:rPrChange w:id="316" w:author="Silvia D'Amelio" w:date="2026-04-29T10:46:00Z" w16du:dateUtc="2026-04-29T16:46:00Z">
            <w:rPr>
              <w:spacing w:val="-13"/>
              <w:w w:val="105"/>
            </w:rPr>
          </w:rPrChange>
        </w:rPr>
        <w:t xml:space="preserve"> </w:t>
      </w:r>
      <w:r w:rsidRPr="001C6FFE">
        <w:rPr>
          <w:rFonts w:asciiTheme="majorHAnsi" w:hAnsiTheme="majorHAnsi"/>
          <w:w w:val="105"/>
          <w:rPrChange w:id="317" w:author="Silvia D'Amelio" w:date="2026-04-29T10:46:00Z" w16du:dateUtc="2026-04-29T16:46:00Z">
            <w:rPr>
              <w:w w:val="105"/>
            </w:rPr>
          </w:rPrChange>
        </w:rPr>
        <w:t>less</w:t>
      </w:r>
      <w:r w:rsidRPr="001C6FFE">
        <w:rPr>
          <w:rFonts w:asciiTheme="majorHAnsi" w:hAnsiTheme="majorHAnsi"/>
          <w:spacing w:val="-14"/>
          <w:w w:val="105"/>
          <w:rPrChange w:id="318" w:author="Silvia D'Amelio" w:date="2026-04-29T10:46:00Z" w16du:dateUtc="2026-04-29T16:46:00Z">
            <w:rPr>
              <w:spacing w:val="-14"/>
              <w:w w:val="105"/>
            </w:rPr>
          </w:rPrChange>
        </w:rPr>
        <w:t xml:space="preserve"> </w:t>
      </w:r>
      <w:r w:rsidRPr="001C6FFE">
        <w:rPr>
          <w:rFonts w:asciiTheme="majorHAnsi" w:hAnsiTheme="majorHAnsi"/>
          <w:w w:val="105"/>
          <w:rPrChange w:id="319" w:author="Silvia D'Amelio" w:date="2026-04-29T10:46:00Z" w16du:dateUtc="2026-04-29T16:46:00Z">
            <w:rPr>
              <w:w w:val="105"/>
            </w:rPr>
          </w:rPrChange>
        </w:rPr>
        <w:t>than</w:t>
      </w:r>
      <w:r w:rsidRPr="001C6FFE">
        <w:rPr>
          <w:rFonts w:asciiTheme="majorHAnsi" w:hAnsiTheme="majorHAnsi"/>
          <w:spacing w:val="-17"/>
          <w:w w:val="105"/>
          <w:rPrChange w:id="320" w:author="Silvia D'Amelio" w:date="2026-04-29T10:46:00Z" w16du:dateUtc="2026-04-29T16:46:00Z">
            <w:rPr>
              <w:spacing w:val="-17"/>
              <w:w w:val="105"/>
            </w:rPr>
          </w:rPrChange>
        </w:rPr>
        <w:t xml:space="preserve"> </w:t>
      </w:r>
      <w:r w:rsidRPr="001C6FFE">
        <w:rPr>
          <w:rFonts w:asciiTheme="majorHAnsi" w:hAnsiTheme="majorHAnsi"/>
          <w:w w:val="105"/>
          <w:rPrChange w:id="321" w:author="Silvia D'Amelio" w:date="2026-04-29T10:46:00Z" w16du:dateUtc="2026-04-29T16:46:00Z">
            <w:rPr>
              <w:w w:val="105"/>
            </w:rPr>
          </w:rPrChange>
        </w:rPr>
        <w:t>two- thirds (2/3) of the votes cast on that</w:t>
      </w:r>
      <w:r w:rsidRPr="001C6FFE">
        <w:rPr>
          <w:rFonts w:asciiTheme="majorHAnsi" w:hAnsiTheme="majorHAnsi"/>
          <w:spacing w:val="-20"/>
          <w:w w:val="105"/>
          <w:rPrChange w:id="322" w:author="Silvia D'Amelio" w:date="2026-04-29T10:46:00Z" w16du:dateUtc="2026-04-29T16:46:00Z">
            <w:rPr>
              <w:spacing w:val="-20"/>
              <w:w w:val="105"/>
            </w:rPr>
          </w:rPrChange>
        </w:rPr>
        <w:t xml:space="preserve"> </w:t>
      </w:r>
      <w:r w:rsidRPr="001C6FFE">
        <w:rPr>
          <w:rFonts w:asciiTheme="majorHAnsi" w:hAnsiTheme="majorHAnsi"/>
          <w:w w:val="105"/>
          <w:rPrChange w:id="323" w:author="Silvia D'Amelio" w:date="2026-04-29T10:46:00Z" w16du:dateUtc="2026-04-29T16:46:00Z">
            <w:rPr>
              <w:w w:val="105"/>
            </w:rPr>
          </w:rPrChange>
        </w:rPr>
        <w:t>resolution.</w:t>
      </w:r>
    </w:p>
    <w:p w14:paraId="0B35400D" w14:textId="77777777" w:rsidR="002E5612" w:rsidRDefault="002E5612">
      <w:pPr>
        <w:pStyle w:val="BodyText"/>
        <w:spacing w:after="0"/>
        <w:ind w:left="277" w:right="121"/>
        <w:rPr>
          <w:rFonts w:asciiTheme="majorHAnsi" w:hAnsiTheme="majorHAnsi"/>
          <w:rPrChange w:id="324" w:author="Silvia D'Amelio" w:date="2026-04-29T10:46:00Z" w16du:dateUtc="2026-04-29T16:46:00Z">
            <w:rPr/>
          </w:rPrChange>
        </w:rPr>
        <w:pPrChange w:id="325" w:author="Silvia D'Amelio" w:date="2026-04-29T10:46:00Z" w16du:dateUtc="2026-04-29T16:46:00Z">
          <w:pPr>
            <w:pStyle w:val="BodyText"/>
            <w:spacing w:before="4"/>
            <w:ind w:left="277" w:right="121"/>
          </w:pPr>
        </w:pPrChange>
      </w:pPr>
    </w:p>
    <w:p w14:paraId="6705AB96" w14:textId="77777777" w:rsidR="00A55580" w:rsidRPr="001C6FFE" w:rsidRDefault="00A55580" w:rsidP="001C6FFE">
      <w:pPr>
        <w:pStyle w:val="BodyText"/>
        <w:spacing w:after="0"/>
        <w:ind w:left="277" w:right="121"/>
        <w:rPr>
          <w:ins w:id="326" w:author="Silvia D'Amelio" w:date="2026-04-29T10:46:00Z" w16du:dateUtc="2026-04-29T16:46:00Z"/>
          <w:rFonts w:asciiTheme="majorHAnsi" w:hAnsiTheme="majorHAnsi"/>
        </w:rPr>
      </w:pPr>
    </w:p>
    <w:p w14:paraId="4FB98D41" w14:textId="77777777" w:rsidR="00D355FE" w:rsidRPr="001C6FFE" w:rsidRDefault="003C39A5" w:rsidP="008806CE">
      <w:pPr>
        <w:pStyle w:val="ListParagraph"/>
        <w:numPr>
          <w:ilvl w:val="1"/>
          <w:numId w:val="6"/>
        </w:numPr>
        <w:tabs>
          <w:tab w:val="left" w:pos="597"/>
        </w:tabs>
        <w:ind w:left="277" w:right="121" w:hanging="479"/>
        <w:rPr>
          <w:rFonts w:asciiTheme="majorHAnsi" w:hAnsiTheme="majorHAnsi"/>
          <w:b/>
          <w:sz w:val="28"/>
          <w:rPrChange w:id="327" w:author="Silvia D'Amelio" w:date="2026-04-29T10:46:00Z" w16du:dateUtc="2026-04-29T16:46:00Z">
            <w:rPr>
              <w:b/>
            </w:rPr>
          </w:rPrChange>
        </w:rPr>
      </w:pPr>
      <w:r w:rsidRPr="001C6FFE">
        <w:rPr>
          <w:rFonts w:asciiTheme="majorHAnsi" w:hAnsiTheme="majorHAnsi"/>
          <w:b/>
          <w:w w:val="110"/>
          <w:sz w:val="28"/>
          <w:rPrChange w:id="328" w:author="Silvia D'Amelio" w:date="2026-04-29T10:46:00Z" w16du:dateUtc="2026-04-29T16:46:00Z">
            <w:rPr>
              <w:b/>
              <w:w w:val="110"/>
            </w:rPr>
          </w:rPrChange>
        </w:rPr>
        <w:t>Interpretation</w:t>
      </w:r>
    </w:p>
    <w:p w14:paraId="1C6CE1EA" w14:textId="77777777" w:rsidR="00D355FE" w:rsidRPr="0083742F" w:rsidRDefault="00D355FE" w:rsidP="003C32FF">
      <w:pPr>
        <w:pStyle w:val="BodyText"/>
        <w:spacing w:before="11"/>
        <w:ind w:left="277" w:right="121"/>
        <w:rPr>
          <w:del w:id="329" w:author="Silvia D'Amelio" w:date="2026-04-29T10:46:00Z" w16du:dateUtc="2026-04-29T16:46:00Z"/>
          <w:b/>
        </w:rPr>
      </w:pPr>
    </w:p>
    <w:p w14:paraId="182385AF" w14:textId="0A583B01" w:rsidR="00D355FE" w:rsidRPr="0083742F" w:rsidRDefault="003C39A5" w:rsidP="003C32FF">
      <w:pPr>
        <w:pStyle w:val="BodyText"/>
        <w:spacing w:line="285" w:lineRule="auto"/>
        <w:ind w:left="277" w:right="121" w:hanging="2"/>
        <w:rPr>
          <w:del w:id="330" w:author="Silvia D'Amelio" w:date="2026-04-29T10:46:00Z" w16du:dateUtc="2026-04-29T16:46:00Z"/>
        </w:rPr>
      </w:pPr>
      <w:r w:rsidRPr="001C6FFE">
        <w:rPr>
          <w:rFonts w:asciiTheme="majorHAnsi" w:hAnsiTheme="majorHAnsi"/>
          <w:w w:val="105"/>
          <w:rPrChange w:id="331" w:author="Silvia D'Amelio" w:date="2026-04-29T10:46:00Z" w16du:dateUtc="2026-04-29T16:46:00Z">
            <w:rPr>
              <w:w w:val="105"/>
            </w:rPr>
          </w:rPrChange>
        </w:rPr>
        <w:t xml:space="preserve">In the interpretation of this </w:t>
      </w:r>
      <w:r w:rsidR="00270AF3" w:rsidRPr="001C6FFE">
        <w:rPr>
          <w:rFonts w:asciiTheme="majorHAnsi" w:hAnsiTheme="majorHAnsi"/>
          <w:w w:val="105"/>
          <w:rPrChange w:id="332" w:author="Silvia D'Amelio" w:date="2026-04-29T10:46:00Z" w16du:dateUtc="2026-04-29T16:46:00Z">
            <w:rPr>
              <w:w w:val="105"/>
            </w:rPr>
          </w:rPrChange>
        </w:rPr>
        <w:t>B</w:t>
      </w:r>
      <w:r w:rsidRPr="001C6FFE">
        <w:rPr>
          <w:rFonts w:asciiTheme="majorHAnsi" w:hAnsiTheme="majorHAnsi"/>
          <w:w w:val="105"/>
          <w:rPrChange w:id="333" w:author="Silvia D'Amelio" w:date="2026-04-29T10:46:00Z" w16du:dateUtc="2026-04-29T16:46:00Z">
            <w:rPr>
              <w:w w:val="105"/>
            </w:rPr>
          </w:rPrChange>
        </w:rPr>
        <w:t>y-law, words in the singular include the plural and vice-versa, words</w:t>
      </w:r>
      <w:r w:rsidRPr="001C6FFE">
        <w:rPr>
          <w:rFonts w:asciiTheme="majorHAnsi" w:hAnsiTheme="majorHAnsi"/>
          <w:spacing w:val="-15"/>
          <w:w w:val="105"/>
          <w:rPrChange w:id="334" w:author="Silvia D'Amelio" w:date="2026-04-29T10:46:00Z" w16du:dateUtc="2026-04-29T16:46:00Z">
            <w:rPr>
              <w:spacing w:val="-15"/>
              <w:w w:val="105"/>
            </w:rPr>
          </w:rPrChange>
        </w:rPr>
        <w:t xml:space="preserve"> </w:t>
      </w:r>
      <w:r w:rsidRPr="001C6FFE">
        <w:rPr>
          <w:rFonts w:asciiTheme="majorHAnsi" w:hAnsiTheme="majorHAnsi"/>
          <w:w w:val="105"/>
          <w:rPrChange w:id="335" w:author="Silvia D'Amelio" w:date="2026-04-29T10:46:00Z" w16du:dateUtc="2026-04-29T16:46:00Z">
            <w:rPr>
              <w:w w:val="105"/>
            </w:rPr>
          </w:rPrChange>
        </w:rPr>
        <w:t>in</w:t>
      </w:r>
      <w:r w:rsidRPr="001C6FFE">
        <w:rPr>
          <w:rFonts w:asciiTheme="majorHAnsi" w:hAnsiTheme="majorHAnsi"/>
          <w:spacing w:val="-23"/>
          <w:w w:val="105"/>
          <w:rPrChange w:id="336" w:author="Silvia D'Amelio" w:date="2026-04-29T10:46:00Z" w16du:dateUtc="2026-04-29T16:46:00Z">
            <w:rPr>
              <w:spacing w:val="-23"/>
              <w:w w:val="105"/>
            </w:rPr>
          </w:rPrChange>
        </w:rPr>
        <w:t xml:space="preserve"> </w:t>
      </w:r>
      <w:r w:rsidRPr="001C6FFE">
        <w:rPr>
          <w:rFonts w:asciiTheme="majorHAnsi" w:hAnsiTheme="majorHAnsi"/>
          <w:w w:val="105"/>
          <w:rPrChange w:id="337" w:author="Silvia D'Amelio" w:date="2026-04-29T10:46:00Z" w16du:dateUtc="2026-04-29T16:46:00Z">
            <w:rPr>
              <w:w w:val="105"/>
            </w:rPr>
          </w:rPrChange>
        </w:rPr>
        <w:t>one</w:t>
      </w:r>
      <w:r w:rsidRPr="001C6FFE">
        <w:rPr>
          <w:rFonts w:asciiTheme="majorHAnsi" w:hAnsiTheme="majorHAnsi"/>
          <w:spacing w:val="-17"/>
          <w:w w:val="105"/>
          <w:rPrChange w:id="338" w:author="Silvia D'Amelio" w:date="2026-04-29T10:46:00Z" w16du:dateUtc="2026-04-29T16:46:00Z">
            <w:rPr>
              <w:spacing w:val="-17"/>
              <w:w w:val="105"/>
            </w:rPr>
          </w:rPrChange>
        </w:rPr>
        <w:t xml:space="preserve"> </w:t>
      </w:r>
      <w:r w:rsidRPr="001C6FFE">
        <w:rPr>
          <w:rFonts w:asciiTheme="majorHAnsi" w:hAnsiTheme="majorHAnsi"/>
          <w:w w:val="105"/>
          <w:rPrChange w:id="339" w:author="Silvia D'Amelio" w:date="2026-04-29T10:46:00Z" w16du:dateUtc="2026-04-29T16:46:00Z">
            <w:rPr>
              <w:w w:val="105"/>
            </w:rPr>
          </w:rPrChange>
        </w:rPr>
        <w:t>gender</w:t>
      </w:r>
      <w:r w:rsidRPr="001C6FFE">
        <w:rPr>
          <w:rFonts w:asciiTheme="majorHAnsi" w:hAnsiTheme="majorHAnsi"/>
          <w:spacing w:val="-5"/>
          <w:w w:val="105"/>
          <w:rPrChange w:id="340" w:author="Silvia D'Amelio" w:date="2026-04-29T10:46:00Z" w16du:dateUtc="2026-04-29T16:46:00Z">
            <w:rPr>
              <w:spacing w:val="-5"/>
              <w:w w:val="105"/>
            </w:rPr>
          </w:rPrChange>
        </w:rPr>
        <w:t xml:space="preserve"> </w:t>
      </w:r>
      <w:r w:rsidRPr="001C6FFE">
        <w:rPr>
          <w:rFonts w:asciiTheme="majorHAnsi" w:hAnsiTheme="majorHAnsi"/>
          <w:w w:val="105"/>
          <w:rPrChange w:id="341" w:author="Silvia D'Amelio" w:date="2026-04-29T10:46:00Z" w16du:dateUtc="2026-04-29T16:46:00Z">
            <w:rPr>
              <w:w w:val="105"/>
            </w:rPr>
          </w:rPrChange>
        </w:rPr>
        <w:t>include</w:t>
      </w:r>
      <w:r w:rsidRPr="001C6FFE">
        <w:rPr>
          <w:rFonts w:asciiTheme="majorHAnsi" w:hAnsiTheme="majorHAnsi"/>
          <w:spacing w:val="-13"/>
          <w:w w:val="105"/>
          <w:rPrChange w:id="342" w:author="Silvia D'Amelio" w:date="2026-04-29T10:46:00Z" w16du:dateUtc="2026-04-29T16:46:00Z">
            <w:rPr>
              <w:spacing w:val="-13"/>
              <w:w w:val="105"/>
            </w:rPr>
          </w:rPrChange>
        </w:rPr>
        <w:t xml:space="preserve"> </w:t>
      </w:r>
      <w:r w:rsidRPr="001C6FFE">
        <w:rPr>
          <w:rFonts w:asciiTheme="majorHAnsi" w:hAnsiTheme="majorHAnsi"/>
          <w:w w:val="105"/>
          <w:rPrChange w:id="343" w:author="Silvia D'Amelio" w:date="2026-04-29T10:46:00Z" w16du:dateUtc="2026-04-29T16:46:00Z">
            <w:rPr>
              <w:w w:val="105"/>
            </w:rPr>
          </w:rPrChange>
        </w:rPr>
        <w:t>all</w:t>
      </w:r>
      <w:r w:rsidRPr="001C6FFE">
        <w:rPr>
          <w:rFonts w:asciiTheme="majorHAnsi" w:hAnsiTheme="majorHAnsi"/>
          <w:spacing w:val="-17"/>
          <w:w w:val="105"/>
          <w:rPrChange w:id="344" w:author="Silvia D'Amelio" w:date="2026-04-29T10:46:00Z" w16du:dateUtc="2026-04-29T16:46:00Z">
            <w:rPr>
              <w:spacing w:val="-17"/>
              <w:w w:val="105"/>
            </w:rPr>
          </w:rPrChange>
        </w:rPr>
        <w:t xml:space="preserve"> </w:t>
      </w:r>
      <w:r w:rsidRPr="001C6FFE">
        <w:rPr>
          <w:rFonts w:asciiTheme="majorHAnsi" w:hAnsiTheme="majorHAnsi"/>
          <w:w w:val="105"/>
          <w:rPrChange w:id="345" w:author="Silvia D'Amelio" w:date="2026-04-29T10:46:00Z" w16du:dateUtc="2026-04-29T16:46:00Z">
            <w:rPr>
              <w:w w:val="105"/>
            </w:rPr>
          </w:rPrChange>
        </w:rPr>
        <w:t>genders,</w:t>
      </w:r>
      <w:r w:rsidRPr="001C6FFE">
        <w:rPr>
          <w:rFonts w:asciiTheme="majorHAnsi" w:hAnsiTheme="majorHAnsi"/>
          <w:spacing w:val="-18"/>
          <w:w w:val="105"/>
          <w:rPrChange w:id="346" w:author="Silvia D'Amelio" w:date="2026-04-29T10:46:00Z" w16du:dateUtc="2026-04-29T16:46:00Z">
            <w:rPr>
              <w:spacing w:val="-18"/>
              <w:w w:val="105"/>
            </w:rPr>
          </w:rPrChange>
        </w:rPr>
        <w:t xml:space="preserve"> </w:t>
      </w:r>
      <w:r w:rsidRPr="001C6FFE">
        <w:rPr>
          <w:rFonts w:asciiTheme="majorHAnsi" w:hAnsiTheme="majorHAnsi"/>
          <w:w w:val="105"/>
          <w:rPrChange w:id="347" w:author="Silvia D'Amelio" w:date="2026-04-29T10:46:00Z" w16du:dateUtc="2026-04-29T16:46:00Z">
            <w:rPr>
              <w:w w:val="105"/>
            </w:rPr>
          </w:rPrChange>
        </w:rPr>
        <w:t>and</w:t>
      </w:r>
      <w:r w:rsidRPr="001C6FFE">
        <w:rPr>
          <w:rFonts w:asciiTheme="majorHAnsi" w:hAnsiTheme="majorHAnsi"/>
          <w:spacing w:val="-14"/>
          <w:w w:val="105"/>
          <w:rPrChange w:id="348" w:author="Silvia D'Amelio" w:date="2026-04-29T10:46:00Z" w16du:dateUtc="2026-04-29T16:46:00Z">
            <w:rPr>
              <w:spacing w:val="-14"/>
              <w:w w:val="105"/>
            </w:rPr>
          </w:rPrChange>
        </w:rPr>
        <w:t xml:space="preserve"> </w:t>
      </w:r>
      <w:r w:rsidRPr="001C6FFE">
        <w:rPr>
          <w:rFonts w:asciiTheme="majorHAnsi" w:hAnsiTheme="majorHAnsi"/>
          <w:w w:val="105"/>
          <w:rPrChange w:id="349" w:author="Silvia D'Amelio" w:date="2026-04-29T10:46:00Z" w16du:dateUtc="2026-04-29T16:46:00Z">
            <w:rPr>
              <w:w w:val="105"/>
            </w:rPr>
          </w:rPrChange>
        </w:rPr>
        <w:t>"person"</w:t>
      </w:r>
      <w:r w:rsidRPr="001C6FFE">
        <w:rPr>
          <w:rFonts w:asciiTheme="majorHAnsi" w:hAnsiTheme="majorHAnsi"/>
          <w:spacing w:val="-7"/>
          <w:w w:val="105"/>
          <w:rPrChange w:id="350" w:author="Silvia D'Amelio" w:date="2026-04-29T10:46:00Z" w16du:dateUtc="2026-04-29T16:46:00Z">
            <w:rPr>
              <w:spacing w:val="-7"/>
              <w:w w:val="105"/>
            </w:rPr>
          </w:rPrChange>
        </w:rPr>
        <w:t xml:space="preserve"> </w:t>
      </w:r>
      <w:r w:rsidRPr="001C6FFE">
        <w:rPr>
          <w:rFonts w:asciiTheme="majorHAnsi" w:hAnsiTheme="majorHAnsi"/>
          <w:w w:val="105"/>
          <w:rPrChange w:id="351" w:author="Silvia D'Amelio" w:date="2026-04-29T10:46:00Z" w16du:dateUtc="2026-04-29T16:46:00Z">
            <w:rPr>
              <w:w w:val="105"/>
            </w:rPr>
          </w:rPrChange>
        </w:rPr>
        <w:t>includes</w:t>
      </w:r>
      <w:r w:rsidRPr="001C6FFE">
        <w:rPr>
          <w:rFonts w:asciiTheme="majorHAnsi" w:hAnsiTheme="majorHAnsi"/>
          <w:spacing w:val="-8"/>
          <w:w w:val="105"/>
          <w:rPrChange w:id="352" w:author="Silvia D'Amelio" w:date="2026-04-29T10:46:00Z" w16du:dateUtc="2026-04-29T16:46:00Z">
            <w:rPr>
              <w:spacing w:val="-8"/>
              <w:w w:val="105"/>
            </w:rPr>
          </w:rPrChange>
        </w:rPr>
        <w:t xml:space="preserve"> </w:t>
      </w:r>
      <w:r w:rsidRPr="001C6FFE">
        <w:rPr>
          <w:rFonts w:asciiTheme="majorHAnsi" w:hAnsiTheme="majorHAnsi"/>
          <w:w w:val="105"/>
          <w:rPrChange w:id="353" w:author="Silvia D'Amelio" w:date="2026-04-29T10:46:00Z" w16du:dateUtc="2026-04-29T16:46:00Z">
            <w:rPr>
              <w:w w:val="105"/>
            </w:rPr>
          </w:rPrChange>
        </w:rPr>
        <w:t>an</w:t>
      </w:r>
      <w:r w:rsidRPr="001C6FFE">
        <w:rPr>
          <w:rFonts w:asciiTheme="majorHAnsi" w:hAnsiTheme="majorHAnsi"/>
          <w:spacing w:val="-19"/>
          <w:w w:val="105"/>
          <w:rPrChange w:id="354" w:author="Silvia D'Amelio" w:date="2026-04-29T10:46:00Z" w16du:dateUtc="2026-04-29T16:46:00Z">
            <w:rPr>
              <w:spacing w:val="-19"/>
              <w:w w:val="105"/>
            </w:rPr>
          </w:rPrChange>
        </w:rPr>
        <w:t xml:space="preserve"> </w:t>
      </w:r>
      <w:r w:rsidRPr="001C6FFE">
        <w:rPr>
          <w:rFonts w:asciiTheme="majorHAnsi" w:hAnsiTheme="majorHAnsi"/>
          <w:w w:val="105"/>
          <w:rPrChange w:id="355" w:author="Silvia D'Amelio" w:date="2026-04-29T10:46:00Z" w16du:dateUtc="2026-04-29T16:46:00Z">
            <w:rPr>
              <w:w w:val="105"/>
            </w:rPr>
          </w:rPrChange>
        </w:rPr>
        <w:t>individual,</w:t>
      </w:r>
      <w:r w:rsidRPr="001C6FFE">
        <w:rPr>
          <w:rFonts w:asciiTheme="majorHAnsi" w:hAnsiTheme="majorHAnsi"/>
          <w:spacing w:val="-16"/>
          <w:w w:val="105"/>
          <w:rPrChange w:id="356" w:author="Silvia D'Amelio" w:date="2026-04-29T10:46:00Z" w16du:dateUtc="2026-04-29T16:46:00Z">
            <w:rPr>
              <w:spacing w:val="-16"/>
              <w:w w:val="105"/>
            </w:rPr>
          </w:rPrChange>
        </w:rPr>
        <w:t xml:space="preserve"> </w:t>
      </w:r>
      <w:r w:rsidRPr="001C6FFE">
        <w:rPr>
          <w:rFonts w:asciiTheme="majorHAnsi" w:hAnsiTheme="majorHAnsi"/>
          <w:w w:val="105"/>
          <w:rPrChange w:id="357" w:author="Silvia D'Amelio" w:date="2026-04-29T10:46:00Z" w16du:dateUtc="2026-04-29T16:46:00Z">
            <w:rPr>
              <w:w w:val="105"/>
            </w:rPr>
          </w:rPrChange>
        </w:rPr>
        <w:t>body</w:t>
      </w:r>
      <w:r w:rsidRPr="001C6FFE">
        <w:rPr>
          <w:rFonts w:asciiTheme="majorHAnsi" w:hAnsiTheme="majorHAnsi"/>
          <w:spacing w:val="-14"/>
          <w:w w:val="105"/>
          <w:rPrChange w:id="358" w:author="Silvia D'Amelio" w:date="2026-04-29T10:46:00Z" w16du:dateUtc="2026-04-29T16:46:00Z">
            <w:rPr>
              <w:spacing w:val="-14"/>
              <w:w w:val="105"/>
            </w:rPr>
          </w:rPrChange>
        </w:rPr>
        <w:t xml:space="preserve"> </w:t>
      </w:r>
      <w:r w:rsidRPr="001C6FFE">
        <w:rPr>
          <w:rFonts w:asciiTheme="majorHAnsi" w:hAnsiTheme="majorHAnsi"/>
          <w:w w:val="105"/>
          <w:rPrChange w:id="359" w:author="Silvia D'Amelio" w:date="2026-04-29T10:46:00Z" w16du:dateUtc="2026-04-29T16:46:00Z">
            <w:rPr>
              <w:w w:val="105"/>
            </w:rPr>
          </w:rPrChange>
        </w:rPr>
        <w:t>corporate, partnership, trust and unincorporated</w:t>
      </w:r>
      <w:r w:rsidRPr="001C6FFE">
        <w:rPr>
          <w:rFonts w:asciiTheme="majorHAnsi" w:hAnsiTheme="majorHAnsi"/>
          <w:spacing w:val="-13"/>
          <w:w w:val="105"/>
          <w:rPrChange w:id="360" w:author="Silvia D'Amelio" w:date="2026-04-29T10:46:00Z" w16du:dateUtc="2026-04-29T16:46:00Z">
            <w:rPr>
              <w:spacing w:val="-13"/>
              <w:w w:val="105"/>
            </w:rPr>
          </w:rPrChange>
        </w:rPr>
        <w:t xml:space="preserve"> </w:t>
      </w:r>
      <w:r w:rsidRPr="001C6FFE">
        <w:rPr>
          <w:rFonts w:asciiTheme="majorHAnsi" w:hAnsiTheme="majorHAnsi"/>
          <w:w w:val="105"/>
          <w:rPrChange w:id="361" w:author="Silvia D'Amelio" w:date="2026-04-29T10:46:00Z" w16du:dateUtc="2026-04-29T16:46:00Z">
            <w:rPr>
              <w:w w:val="105"/>
            </w:rPr>
          </w:rPrChange>
        </w:rPr>
        <w:t>organization</w:t>
      </w:r>
      <w:r w:rsidR="00E708C7" w:rsidRPr="001C6FFE">
        <w:rPr>
          <w:rFonts w:asciiTheme="majorHAnsi" w:hAnsiTheme="majorHAnsi"/>
          <w:w w:val="105"/>
          <w:rPrChange w:id="362" w:author="Silvia D'Amelio" w:date="2026-04-29T10:46:00Z" w16du:dateUtc="2026-04-29T16:46:00Z">
            <w:rPr>
              <w:w w:val="105"/>
            </w:rPr>
          </w:rPrChange>
        </w:rPr>
        <w:t>.</w:t>
      </w:r>
    </w:p>
    <w:p w14:paraId="25CC3C7A" w14:textId="77777777" w:rsidR="00D355FE" w:rsidRPr="0083742F" w:rsidRDefault="00D355FE" w:rsidP="003C32FF">
      <w:pPr>
        <w:spacing w:line="285" w:lineRule="auto"/>
        <w:ind w:left="277" w:right="121"/>
        <w:rPr>
          <w:del w:id="363" w:author="Silvia D'Amelio" w:date="2026-04-29T10:46:00Z" w16du:dateUtc="2026-04-29T16:46:00Z"/>
        </w:rPr>
        <w:sectPr w:rsidR="00D355FE" w:rsidRPr="0083742F" w:rsidSect="0083742F">
          <w:headerReference w:type="default" r:id="rId8"/>
          <w:footerReference w:type="default" r:id="rId9"/>
          <w:type w:val="continuous"/>
          <w:pgSz w:w="12240" w:h="15840"/>
          <w:pgMar w:top="1400" w:right="900" w:bottom="280" w:left="993" w:header="720" w:footer="720" w:gutter="0"/>
          <w:cols w:space="720"/>
        </w:sectPr>
      </w:pPr>
    </w:p>
    <w:p w14:paraId="2738ED1D" w14:textId="4C6EB479" w:rsidR="00D355FE" w:rsidRPr="001C6FFE" w:rsidRDefault="00E708C7">
      <w:pPr>
        <w:pStyle w:val="BodyText"/>
        <w:spacing w:after="0" w:line="278" w:lineRule="auto"/>
        <w:ind w:left="284" w:right="121"/>
        <w:rPr>
          <w:rFonts w:asciiTheme="majorHAnsi" w:hAnsiTheme="majorHAnsi"/>
          <w:rPrChange w:id="364" w:author="Silvia D'Amelio" w:date="2026-04-29T10:46:00Z" w16du:dateUtc="2026-04-29T16:46:00Z">
            <w:rPr/>
          </w:rPrChange>
        </w:rPr>
        <w:pPrChange w:id="365" w:author="Silvia D'Amelio" w:date="2026-04-29T10:46:00Z" w16du:dateUtc="2026-04-29T16:46:00Z">
          <w:pPr>
            <w:pStyle w:val="BodyText"/>
            <w:spacing w:before="69" w:line="288" w:lineRule="auto"/>
            <w:ind w:left="277" w:right="121" w:hanging="1"/>
          </w:pPr>
        </w:pPrChange>
      </w:pPr>
      <w:ins w:id="366" w:author="Silvia D'Amelio" w:date="2026-04-29T10:46:00Z" w16du:dateUtc="2026-04-29T16:46:00Z">
        <w:r w:rsidRPr="001C6FFE">
          <w:rPr>
            <w:rFonts w:asciiTheme="majorHAnsi" w:hAnsiTheme="majorHAnsi"/>
            <w:w w:val="105"/>
          </w:rPr>
          <w:lastRenderedPageBreak/>
          <w:t xml:space="preserve"> </w:t>
        </w:r>
      </w:ins>
      <w:r w:rsidR="003C39A5" w:rsidRPr="001C6FFE">
        <w:rPr>
          <w:rFonts w:asciiTheme="majorHAnsi" w:hAnsiTheme="majorHAnsi"/>
          <w:w w:val="105"/>
          <w:rPrChange w:id="367" w:author="Silvia D'Amelio" w:date="2026-04-29T10:46:00Z" w16du:dateUtc="2026-04-29T16:46:00Z">
            <w:rPr>
              <w:w w:val="105"/>
            </w:rPr>
          </w:rPrChange>
        </w:rPr>
        <w:t>Other</w:t>
      </w:r>
      <w:r w:rsidR="003C39A5" w:rsidRPr="001C6FFE">
        <w:rPr>
          <w:rFonts w:asciiTheme="majorHAnsi" w:hAnsiTheme="majorHAnsi"/>
          <w:spacing w:val="-7"/>
          <w:w w:val="105"/>
          <w:rPrChange w:id="368" w:author="Silvia D'Amelio" w:date="2026-04-29T10:46:00Z" w16du:dateUtc="2026-04-29T16:46:00Z">
            <w:rPr>
              <w:spacing w:val="-7"/>
              <w:w w:val="105"/>
            </w:rPr>
          </w:rPrChange>
        </w:rPr>
        <w:t xml:space="preserve"> </w:t>
      </w:r>
      <w:r w:rsidR="003C39A5" w:rsidRPr="001C6FFE">
        <w:rPr>
          <w:rFonts w:asciiTheme="majorHAnsi" w:hAnsiTheme="majorHAnsi"/>
          <w:w w:val="105"/>
          <w:rPrChange w:id="369" w:author="Silvia D'Amelio" w:date="2026-04-29T10:46:00Z" w16du:dateUtc="2026-04-29T16:46:00Z">
            <w:rPr>
              <w:w w:val="105"/>
            </w:rPr>
          </w:rPrChange>
        </w:rPr>
        <w:t>than</w:t>
      </w:r>
      <w:r w:rsidR="003C39A5" w:rsidRPr="001C6FFE">
        <w:rPr>
          <w:rFonts w:asciiTheme="majorHAnsi" w:hAnsiTheme="majorHAnsi"/>
          <w:spacing w:val="-18"/>
          <w:w w:val="105"/>
          <w:rPrChange w:id="370" w:author="Silvia D'Amelio" w:date="2026-04-29T10:46:00Z" w16du:dateUtc="2026-04-29T16:46:00Z">
            <w:rPr>
              <w:spacing w:val="-18"/>
              <w:w w:val="105"/>
            </w:rPr>
          </w:rPrChange>
        </w:rPr>
        <w:t xml:space="preserve"> </w:t>
      </w:r>
      <w:r w:rsidR="003C39A5" w:rsidRPr="001C6FFE">
        <w:rPr>
          <w:rFonts w:asciiTheme="majorHAnsi" w:hAnsiTheme="majorHAnsi"/>
          <w:w w:val="105"/>
          <w:rPrChange w:id="371" w:author="Silvia D'Amelio" w:date="2026-04-29T10:46:00Z" w16du:dateUtc="2026-04-29T16:46:00Z">
            <w:rPr>
              <w:w w:val="105"/>
            </w:rPr>
          </w:rPrChange>
        </w:rPr>
        <w:t>as</w:t>
      </w:r>
      <w:r w:rsidR="003C39A5" w:rsidRPr="001C6FFE">
        <w:rPr>
          <w:rFonts w:asciiTheme="majorHAnsi" w:hAnsiTheme="majorHAnsi"/>
          <w:spacing w:val="-17"/>
          <w:w w:val="105"/>
          <w:rPrChange w:id="372" w:author="Silvia D'Amelio" w:date="2026-04-29T10:46:00Z" w16du:dateUtc="2026-04-29T16:46:00Z">
            <w:rPr>
              <w:spacing w:val="-17"/>
              <w:w w:val="105"/>
            </w:rPr>
          </w:rPrChange>
        </w:rPr>
        <w:t xml:space="preserve"> </w:t>
      </w:r>
      <w:r w:rsidR="003C39A5" w:rsidRPr="001C6FFE">
        <w:rPr>
          <w:rFonts w:asciiTheme="majorHAnsi" w:hAnsiTheme="majorHAnsi"/>
          <w:w w:val="105"/>
          <w:rPrChange w:id="373" w:author="Silvia D'Amelio" w:date="2026-04-29T10:46:00Z" w16du:dateUtc="2026-04-29T16:46:00Z">
            <w:rPr>
              <w:w w:val="105"/>
            </w:rPr>
          </w:rPrChange>
        </w:rPr>
        <w:t>specified</w:t>
      </w:r>
      <w:r w:rsidR="003C39A5" w:rsidRPr="001C6FFE">
        <w:rPr>
          <w:rFonts w:asciiTheme="majorHAnsi" w:hAnsiTheme="majorHAnsi"/>
          <w:spacing w:val="-13"/>
          <w:w w:val="105"/>
          <w:rPrChange w:id="374" w:author="Silvia D'Amelio" w:date="2026-04-29T10:46:00Z" w16du:dateUtc="2026-04-29T16:46:00Z">
            <w:rPr>
              <w:spacing w:val="-13"/>
              <w:w w:val="105"/>
            </w:rPr>
          </w:rPrChange>
        </w:rPr>
        <w:t xml:space="preserve"> </w:t>
      </w:r>
      <w:r w:rsidR="003C39A5" w:rsidRPr="001C6FFE">
        <w:rPr>
          <w:rFonts w:asciiTheme="majorHAnsi" w:hAnsiTheme="majorHAnsi"/>
          <w:w w:val="105"/>
          <w:rPrChange w:id="375" w:author="Silvia D'Amelio" w:date="2026-04-29T10:46:00Z" w16du:dateUtc="2026-04-29T16:46:00Z">
            <w:rPr>
              <w:w w:val="105"/>
            </w:rPr>
          </w:rPrChange>
        </w:rPr>
        <w:t>in</w:t>
      </w:r>
      <w:r w:rsidR="003C39A5" w:rsidRPr="001C6FFE">
        <w:rPr>
          <w:rFonts w:asciiTheme="majorHAnsi" w:hAnsiTheme="majorHAnsi"/>
          <w:spacing w:val="-31"/>
          <w:w w:val="105"/>
          <w:rPrChange w:id="376" w:author="Silvia D'Amelio" w:date="2026-04-29T10:46:00Z" w16du:dateUtc="2026-04-29T16:46:00Z">
            <w:rPr>
              <w:spacing w:val="-31"/>
              <w:w w:val="105"/>
            </w:rPr>
          </w:rPrChange>
        </w:rPr>
        <w:t xml:space="preserve"> </w:t>
      </w:r>
      <w:r w:rsidR="003C39A5" w:rsidRPr="001C6FFE">
        <w:rPr>
          <w:rFonts w:asciiTheme="majorHAnsi" w:hAnsiTheme="majorHAnsi"/>
          <w:w w:val="105"/>
          <w:rPrChange w:id="377" w:author="Silvia D'Amelio" w:date="2026-04-29T10:46:00Z" w16du:dateUtc="2026-04-29T16:46:00Z">
            <w:rPr>
              <w:w w:val="105"/>
            </w:rPr>
          </w:rPrChange>
        </w:rPr>
        <w:t>1.01</w:t>
      </w:r>
      <w:r w:rsidR="003C39A5" w:rsidRPr="001C6FFE">
        <w:rPr>
          <w:rFonts w:asciiTheme="majorHAnsi" w:hAnsiTheme="majorHAnsi"/>
          <w:spacing w:val="-6"/>
          <w:w w:val="105"/>
          <w:rPrChange w:id="378" w:author="Silvia D'Amelio" w:date="2026-04-29T10:46:00Z" w16du:dateUtc="2026-04-29T16:46:00Z">
            <w:rPr>
              <w:spacing w:val="-6"/>
              <w:w w:val="105"/>
            </w:rPr>
          </w:rPrChange>
        </w:rPr>
        <w:t xml:space="preserve"> </w:t>
      </w:r>
      <w:r w:rsidR="003C39A5" w:rsidRPr="001C6FFE">
        <w:rPr>
          <w:rFonts w:asciiTheme="majorHAnsi" w:hAnsiTheme="majorHAnsi"/>
          <w:w w:val="105"/>
          <w:rPrChange w:id="379" w:author="Silvia D'Amelio" w:date="2026-04-29T10:46:00Z" w16du:dateUtc="2026-04-29T16:46:00Z">
            <w:rPr>
              <w:w w:val="105"/>
            </w:rPr>
          </w:rPrChange>
        </w:rPr>
        <w:t>above,</w:t>
      </w:r>
      <w:r w:rsidR="003C39A5" w:rsidRPr="001C6FFE">
        <w:rPr>
          <w:rFonts w:asciiTheme="majorHAnsi" w:hAnsiTheme="majorHAnsi"/>
          <w:spacing w:val="-16"/>
          <w:w w:val="105"/>
          <w:rPrChange w:id="380" w:author="Silvia D'Amelio" w:date="2026-04-29T10:46:00Z" w16du:dateUtc="2026-04-29T16:46:00Z">
            <w:rPr>
              <w:spacing w:val="-16"/>
              <w:w w:val="105"/>
            </w:rPr>
          </w:rPrChange>
        </w:rPr>
        <w:t xml:space="preserve"> </w:t>
      </w:r>
      <w:r w:rsidR="003C39A5" w:rsidRPr="001C6FFE">
        <w:rPr>
          <w:rFonts w:asciiTheme="majorHAnsi" w:hAnsiTheme="majorHAnsi"/>
          <w:w w:val="105"/>
          <w:rPrChange w:id="381" w:author="Silvia D'Amelio" w:date="2026-04-29T10:46:00Z" w16du:dateUtc="2026-04-29T16:46:00Z">
            <w:rPr>
              <w:w w:val="105"/>
            </w:rPr>
          </w:rPrChange>
        </w:rPr>
        <w:t>words</w:t>
      </w:r>
      <w:r w:rsidR="003C39A5" w:rsidRPr="001C6FFE">
        <w:rPr>
          <w:rFonts w:asciiTheme="majorHAnsi" w:hAnsiTheme="majorHAnsi"/>
          <w:spacing w:val="-13"/>
          <w:w w:val="105"/>
          <w:rPrChange w:id="382" w:author="Silvia D'Amelio" w:date="2026-04-29T10:46:00Z" w16du:dateUtc="2026-04-29T16:46:00Z">
            <w:rPr>
              <w:spacing w:val="-13"/>
              <w:w w:val="105"/>
            </w:rPr>
          </w:rPrChange>
        </w:rPr>
        <w:t xml:space="preserve"> </w:t>
      </w:r>
      <w:r w:rsidR="003C39A5" w:rsidRPr="001C6FFE">
        <w:rPr>
          <w:rFonts w:asciiTheme="majorHAnsi" w:hAnsiTheme="majorHAnsi"/>
          <w:w w:val="105"/>
          <w:rPrChange w:id="383" w:author="Silvia D'Amelio" w:date="2026-04-29T10:46:00Z" w16du:dateUtc="2026-04-29T16:46:00Z">
            <w:rPr>
              <w:w w:val="105"/>
            </w:rPr>
          </w:rPrChange>
        </w:rPr>
        <w:t>and</w:t>
      </w:r>
      <w:r w:rsidR="003C39A5" w:rsidRPr="001C6FFE">
        <w:rPr>
          <w:rFonts w:asciiTheme="majorHAnsi" w:hAnsiTheme="majorHAnsi"/>
          <w:spacing w:val="-16"/>
          <w:w w:val="105"/>
          <w:rPrChange w:id="384" w:author="Silvia D'Amelio" w:date="2026-04-29T10:46:00Z" w16du:dateUtc="2026-04-29T16:46:00Z">
            <w:rPr>
              <w:spacing w:val="-16"/>
              <w:w w:val="105"/>
            </w:rPr>
          </w:rPrChange>
        </w:rPr>
        <w:t xml:space="preserve"> </w:t>
      </w:r>
      <w:r w:rsidR="003C39A5" w:rsidRPr="001C6FFE">
        <w:rPr>
          <w:rFonts w:asciiTheme="majorHAnsi" w:hAnsiTheme="majorHAnsi"/>
          <w:w w:val="105"/>
          <w:rPrChange w:id="385" w:author="Silvia D'Amelio" w:date="2026-04-29T10:46:00Z" w16du:dateUtc="2026-04-29T16:46:00Z">
            <w:rPr>
              <w:w w:val="105"/>
            </w:rPr>
          </w:rPrChange>
        </w:rPr>
        <w:t>expressions</w:t>
      </w:r>
      <w:r w:rsidR="003C39A5" w:rsidRPr="001C6FFE">
        <w:rPr>
          <w:rFonts w:asciiTheme="majorHAnsi" w:hAnsiTheme="majorHAnsi"/>
          <w:spacing w:val="-6"/>
          <w:w w:val="105"/>
          <w:rPrChange w:id="386" w:author="Silvia D'Amelio" w:date="2026-04-29T10:46:00Z" w16du:dateUtc="2026-04-29T16:46:00Z">
            <w:rPr>
              <w:spacing w:val="-6"/>
              <w:w w:val="105"/>
            </w:rPr>
          </w:rPrChange>
        </w:rPr>
        <w:t xml:space="preserve"> </w:t>
      </w:r>
      <w:r w:rsidR="003C39A5" w:rsidRPr="001C6FFE">
        <w:rPr>
          <w:rFonts w:asciiTheme="majorHAnsi" w:hAnsiTheme="majorHAnsi"/>
          <w:w w:val="105"/>
          <w:rPrChange w:id="387" w:author="Silvia D'Amelio" w:date="2026-04-29T10:46:00Z" w16du:dateUtc="2026-04-29T16:46:00Z">
            <w:rPr>
              <w:w w:val="105"/>
            </w:rPr>
          </w:rPrChange>
        </w:rPr>
        <w:t>defined</w:t>
      </w:r>
      <w:r w:rsidR="003C39A5" w:rsidRPr="001C6FFE">
        <w:rPr>
          <w:rFonts w:asciiTheme="majorHAnsi" w:hAnsiTheme="majorHAnsi"/>
          <w:spacing w:val="-10"/>
          <w:w w:val="105"/>
          <w:rPrChange w:id="388" w:author="Silvia D'Amelio" w:date="2026-04-29T10:46:00Z" w16du:dateUtc="2026-04-29T16:46:00Z">
            <w:rPr>
              <w:spacing w:val="-10"/>
              <w:w w:val="105"/>
            </w:rPr>
          </w:rPrChange>
        </w:rPr>
        <w:t xml:space="preserve"> </w:t>
      </w:r>
      <w:r w:rsidR="003C39A5" w:rsidRPr="001C6FFE">
        <w:rPr>
          <w:rFonts w:asciiTheme="majorHAnsi" w:hAnsiTheme="majorHAnsi"/>
          <w:w w:val="105"/>
          <w:rPrChange w:id="389" w:author="Silvia D'Amelio" w:date="2026-04-29T10:46:00Z" w16du:dateUtc="2026-04-29T16:46:00Z">
            <w:rPr>
              <w:w w:val="105"/>
            </w:rPr>
          </w:rPrChange>
        </w:rPr>
        <w:t>in</w:t>
      </w:r>
      <w:r w:rsidR="003C39A5" w:rsidRPr="001C6FFE">
        <w:rPr>
          <w:rFonts w:asciiTheme="majorHAnsi" w:hAnsiTheme="majorHAnsi"/>
          <w:spacing w:val="-23"/>
          <w:w w:val="105"/>
          <w:rPrChange w:id="390" w:author="Silvia D'Amelio" w:date="2026-04-29T10:46:00Z" w16du:dateUtc="2026-04-29T16:46:00Z">
            <w:rPr>
              <w:spacing w:val="-23"/>
              <w:w w:val="105"/>
            </w:rPr>
          </w:rPrChange>
        </w:rPr>
        <w:t xml:space="preserve"> </w:t>
      </w:r>
      <w:r w:rsidR="003C39A5" w:rsidRPr="001C6FFE">
        <w:rPr>
          <w:rFonts w:asciiTheme="majorHAnsi" w:hAnsiTheme="majorHAnsi"/>
          <w:w w:val="105"/>
          <w:rPrChange w:id="391" w:author="Silvia D'Amelio" w:date="2026-04-29T10:46:00Z" w16du:dateUtc="2026-04-29T16:46:00Z">
            <w:rPr>
              <w:w w:val="105"/>
            </w:rPr>
          </w:rPrChange>
        </w:rPr>
        <w:t>the</w:t>
      </w:r>
      <w:r w:rsidR="003C39A5" w:rsidRPr="001C6FFE">
        <w:rPr>
          <w:rFonts w:asciiTheme="majorHAnsi" w:hAnsiTheme="majorHAnsi"/>
          <w:spacing w:val="-12"/>
          <w:w w:val="105"/>
          <w:rPrChange w:id="392" w:author="Silvia D'Amelio" w:date="2026-04-29T10:46:00Z" w16du:dateUtc="2026-04-29T16:46:00Z">
            <w:rPr>
              <w:spacing w:val="-12"/>
              <w:w w:val="105"/>
            </w:rPr>
          </w:rPrChange>
        </w:rPr>
        <w:t xml:space="preserve"> </w:t>
      </w:r>
      <w:r w:rsidR="003C39A5" w:rsidRPr="001C6FFE">
        <w:rPr>
          <w:rFonts w:asciiTheme="majorHAnsi" w:hAnsiTheme="majorHAnsi"/>
          <w:w w:val="105"/>
          <w:rPrChange w:id="393" w:author="Silvia D'Amelio" w:date="2026-04-29T10:46:00Z" w16du:dateUtc="2026-04-29T16:46:00Z">
            <w:rPr>
              <w:w w:val="105"/>
            </w:rPr>
          </w:rPrChange>
        </w:rPr>
        <w:t>Act</w:t>
      </w:r>
      <w:r w:rsidR="003C39A5" w:rsidRPr="001C6FFE">
        <w:rPr>
          <w:rFonts w:asciiTheme="majorHAnsi" w:hAnsiTheme="majorHAnsi"/>
          <w:spacing w:val="-14"/>
          <w:w w:val="105"/>
          <w:rPrChange w:id="394" w:author="Silvia D'Amelio" w:date="2026-04-29T10:46:00Z" w16du:dateUtc="2026-04-29T16:46:00Z">
            <w:rPr>
              <w:spacing w:val="-14"/>
              <w:w w:val="105"/>
            </w:rPr>
          </w:rPrChange>
        </w:rPr>
        <w:t xml:space="preserve"> </w:t>
      </w:r>
      <w:r w:rsidR="003C39A5" w:rsidRPr="001C6FFE">
        <w:rPr>
          <w:rFonts w:asciiTheme="majorHAnsi" w:hAnsiTheme="majorHAnsi"/>
          <w:w w:val="105"/>
          <w:rPrChange w:id="395" w:author="Silvia D'Amelio" w:date="2026-04-29T10:46:00Z" w16du:dateUtc="2026-04-29T16:46:00Z">
            <w:rPr>
              <w:w w:val="105"/>
            </w:rPr>
          </w:rPrChange>
        </w:rPr>
        <w:t>have</w:t>
      </w:r>
      <w:r w:rsidR="003C39A5" w:rsidRPr="001C6FFE">
        <w:rPr>
          <w:rFonts w:asciiTheme="majorHAnsi" w:hAnsiTheme="majorHAnsi"/>
          <w:spacing w:val="-16"/>
          <w:w w:val="105"/>
          <w:rPrChange w:id="396" w:author="Silvia D'Amelio" w:date="2026-04-29T10:46:00Z" w16du:dateUtc="2026-04-29T16:46:00Z">
            <w:rPr>
              <w:spacing w:val="-16"/>
              <w:w w:val="105"/>
            </w:rPr>
          </w:rPrChange>
        </w:rPr>
        <w:t xml:space="preserve"> </w:t>
      </w:r>
      <w:r w:rsidR="003C39A5" w:rsidRPr="001C6FFE">
        <w:rPr>
          <w:rFonts w:asciiTheme="majorHAnsi" w:hAnsiTheme="majorHAnsi"/>
          <w:w w:val="105"/>
          <w:rPrChange w:id="397" w:author="Silvia D'Amelio" w:date="2026-04-29T10:46:00Z" w16du:dateUtc="2026-04-29T16:46:00Z">
            <w:rPr>
              <w:w w:val="105"/>
            </w:rPr>
          </w:rPrChange>
        </w:rPr>
        <w:t>the</w:t>
      </w:r>
      <w:r w:rsidR="003C39A5" w:rsidRPr="001C6FFE">
        <w:rPr>
          <w:rFonts w:asciiTheme="majorHAnsi" w:hAnsiTheme="majorHAnsi"/>
          <w:spacing w:val="-21"/>
          <w:w w:val="105"/>
          <w:rPrChange w:id="398" w:author="Silvia D'Amelio" w:date="2026-04-29T10:46:00Z" w16du:dateUtc="2026-04-29T16:46:00Z">
            <w:rPr>
              <w:spacing w:val="-21"/>
              <w:w w:val="105"/>
            </w:rPr>
          </w:rPrChange>
        </w:rPr>
        <w:t xml:space="preserve"> </w:t>
      </w:r>
      <w:r w:rsidR="003C39A5" w:rsidRPr="001C6FFE">
        <w:rPr>
          <w:rFonts w:asciiTheme="majorHAnsi" w:hAnsiTheme="majorHAnsi"/>
          <w:w w:val="105"/>
          <w:rPrChange w:id="399" w:author="Silvia D'Amelio" w:date="2026-04-29T10:46:00Z" w16du:dateUtc="2026-04-29T16:46:00Z">
            <w:rPr>
              <w:w w:val="105"/>
            </w:rPr>
          </w:rPrChange>
        </w:rPr>
        <w:t>same meanings when used in these</w:t>
      </w:r>
      <w:r w:rsidR="003C39A5" w:rsidRPr="001C6FFE">
        <w:rPr>
          <w:rFonts w:asciiTheme="majorHAnsi" w:hAnsiTheme="majorHAnsi"/>
          <w:spacing w:val="10"/>
          <w:w w:val="105"/>
          <w:rPrChange w:id="400" w:author="Silvia D'Amelio" w:date="2026-04-29T10:46:00Z" w16du:dateUtc="2026-04-29T16:46:00Z">
            <w:rPr>
              <w:spacing w:val="10"/>
              <w:w w:val="105"/>
            </w:rPr>
          </w:rPrChange>
        </w:rPr>
        <w:t xml:space="preserve"> </w:t>
      </w:r>
      <w:r w:rsidR="002F19C2" w:rsidRPr="001C6FFE">
        <w:rPr>
          <w:rFonts w:asciiTheme="majorHAnsi" w:hAnsiTheme="majorHAnsi"/>
          <w:w w:val="105"/>
          <w:rPrChange w:id="401" w:author="Silvia D'Amelio" w:date="2026-04-29T10:46:00Z" w16du:dateUtc="2026-04-29T16:46:00Z">
            <w:rPr>
              <w:w w:val="105"/>
            </w:rPr>
          </w:rPrChange>
        </w:rPr>
        <w:t>B</w:t>
      </w:r>
      <w:r w:rsidR="003C39A5" w:rsidRPr="001C6FFE">
        <w:rPr>
          <w:rFonts w:asciiTheme="majorHAnsi" w:hAnsiTheme="majorHAnsi"/>
          <w:w w:val="105"/>
          <w:rPrChange w:id="402" w:author="Silvia D'Amelio" w:date="2026-04-29T10:46:00Z" w16du:dateUtc="2026-04-29T16:46:00Z">
            <w:rPr>
              <w:w w:val="105"/>
            </w:rPr>
          </w:rPrChange>
        </w:rPr>
        <w:t>y-laws.</w:t>
      </w:r>
    </w:p>
    <w:p w14:paraId="7F2A97D0" w14:textId="77777777" w:rsidR="00D355FE" w:rsidRPr="0083742F" w:rsidRDefault="00D355FE" w:rsidP="003C32FF">
      <w:pPr>
        <w:pStyle w:val="BodyText"/>
        <w:ind w:left="277" w:right="121"/>
        <w:rPr>
          <w:del w:id="403" w:author="Silvia D'Amelio" w:date="2026-04-29T10:46:00Z" w16du:dateUtc="2026-04-29T16:46:00Z"/>
        </w:rPr>
      </w:pPr>
    </w:p>
    <w:p w14:paraId="1F190599" w14:textId="77777777" w:rsidR="00D355FE" w:rsidRPr="0083742F" w:rsidRDefault="003C39A5" w:rsidP="003C32FF">
      <w:pPr>
        <w:pStyle w:val="ListParagraph"/>
        <w:widowControl w:val="0"/>
        <w:numPr>
          <w:ilvl w:val="1"/>
          <w:numId w:val="6"/>
        </w:numPr>
        <w:tabs>
          <w:tab w:val="left" w:pos="597"/>
        </w:tabs>
        <w:autoSpaceDE w:val="0"/>
        <w:autoSpaceDN w:val="0"/>
        <w:ind w:left="277" w:right="121" w:hanging="479"/>
        <w:contextualSpacing w:val="0"/>
        <w:rPr>
          <w:del w:id="404" w:author="Silvia D'Amelio" w:date="2026-04-29T10:46:00Z" w16du:dateUtc="2026-04-29T16:46:00Z"/>
          <w:b/>
        </w:rPr>
      </w:pPr>
      <w:del w:id="405" w:author="Silvia D'Amelio" w:date="2026-04-29T10:46:00Z" w16du:dateUtc="2026-04-29T16:46:00Z">
        <w:r w:rsidRPr="0083742F">
          <w:rPr>
            <w:b/>
            <w:w w:val="110"/>
          </w:rPr>
          <w:delText>Corporate</w:delText>
        </w:r>
        <w:r w:rsidRPr="0083742F">
          <w:rPr>
            <w:b/>
            <w:spacing w:val="1"/>
            <w:w w:val="110"/>
          </w:rPr>
          <w:delText xml:space="preserve"> </w:delText>
        </w:r>
        <w:r w:rsidRPr="0083742F">
          <w:rPr>
            <w:b/>
            <w:w w:val="110"/>
          </w:rPr>
          <w:delText>Seal</w:delText>
        </w:r>
      </w:del>
    </w:p>
    <w:p w14:paraId="1DF88791" w14:textId="77777777" w:rsidR="00D355FE" w:rsidRPr="0083742F" w:rsidRDefault="00D355FE" w:rsidP="003C32FF">
      <w:pPr>
        <w:pStyle w:val="BodyText"/>
        <w:spacing w:before="11"/>
        <w:ind w:left="277" w:right="121"/>
        <w:rPr>
          <w:del w:id="406" w:author="Silvia D'Amelio" w:date="2026-04-29T10:46:00Z" w16du:dateUtc="2026-04-29T16:46:00Z"/>
          <w:b/>
        </w:rPr>
      </w:pPr>
    </w:p>
    <w:p w14:paraId="62757601" w14:textId="43EFF6BB" w:rsidR="00D355FE" w:rsidRPr="0083742F" w:rsidRDefault="003C39A5" w:rsidP="003C32FF">
      <w:pPr>
        <w:pStyle w:val="BodyText"/>
        <w:spacing w:line="285" w:lineRule="auto"/>
        <w:ind w:left="277" w:right="121" w:hanging="2"/>
        <w:rPr>
          <w:del w:id="407" w:author="Silvia D'Amelio" w:date="2026-04-29T10:46:00Z" w16du:dateUtc="2026-04-29T16:46:00Z"/>
        </w:rPr>
      </w:pPr>
      <w:del w:id="408" w:author="Silvia D'Amelio" w:date="2026-04-29T10:46:00Z" w16du:dateUtc="2026-04-29T16:46:00Z">
        <w:r w:rsidRPr="0083742F">
          <w:rPr>
            <w:w w:val="105"/>
          </w:rPr>
          <w:delText xml:space="preserve">The Corporation may have a corporate seal in the form approved from time to time by the </w:delText>
        </w:r>
        <w:r w:rsidR="00270AF3" w:rsidRPr="0083742F">
          <w:rPr>
            <w:w w:val="105"/>
          </w:rPr>
          <w:delText>B</w:delText>
        </w:r>
        <w:r w:rsidRPr="0083742F">
          <w:rPr>
            <w:w w:val="105"/>
          </w:rPr>
          <w:delText>oard.</w:delText>
        </w:r>
        <w:r w:rsidRPr="0083742F">
          <w:rPr>
            <w:spacing w:val="-19"/>
            <w:w w:val="105"/>
          </w:rPr>
          <w:delText xml:space="preserve"> </w:delText>
        </w:r>
        <w:r w:rsidRPr="0083742F">
          <w:rPr>
            <w:w w:val="105"/>
          </w:rPr>
          <w:delText>If</w:delText>
        </w:r>
        <w:r w:rsidRPr="0083742F">
          <w:rPr>
            <w:spacing w:val="-12"/>
            <w:w w:val="105"/>
          </w:rPr>
          <w:delText xml:space="preserve"> </w:delText>
        </w:r>
        <w:r w:rsidRPr="0083742F">
          <w:rPr>
            <w:w w:val="105"/>
          </w:rPr>
          <w:delText>a</w:delText>
        </w:r>
        <w:r w:rsidRPr="0083742F">
          <w:rPr>
            <w:spacing w:val="-10"/>
            <w:w w:val="105"/>
          </w:rPr>
          <w:delText xml:space="preserve"> </w:delText>
        </w:r>
        <w:r w:rsidRPr="0083742F">
          <w:rPr>
            <w:w w:val="105"/>
          </w:rPr>
          <w:delText>corporate</w:delText>
        </w:r>
        <w:r w:rsidRPr="0083742F">
          <w:rPr>
            <w:spacing w:val="-6"/>
            <w:w w:val="105"/>
          </w:rPr>
          <w:delText xml:space="preserve"> </w:delText>
        </w:r>
        <w:r w:rsidRPr="0083742F">
          <w:rPr>
            <w:w w:val="105"/>
          </w:rPr>
          <w:delText>seal</w:delText>
        </w:r>
        <w:r w:rsidRPr="0083742F">
          <w:rPr>
            <w:spacing w:val="-13"/>
            <w:w w:val="105"/>
          </w:rPr>
          <w:delText xml:space="preserve"> </w:delText>
        </w:r>
        <w:r w:rsidRPr="0083742F">
          <w:rPr>
            <w:w w:val="105"/>
          </w:rPr>
          <w:delText>is</w:delText>
        </w:r>
        <w:r w:rsidRPr="0083742F">
          <w:rPr>
            <w:spacing w:val="-18"/>
            <w:w w:val="105"/>
          </w:rPr>
          <w:delText xml:space="preserve"> </w:delText>
        </w:r>
        <w:r w:rsidRPr="0083742F">
          <w:rPr>
            <w:w w:val="105"/>
          </w:rPr>
          <w:delText>approved</w:delText>
        </w:r>
        <w:r w:rsidRPr="0083742F">
          <w:rPr>
            <w:spacing w:val="1"/>
            <w:w w:val="105"/>
          </w:rPr>
          <w:delText xml:space="preserve"> </w:delText>
        </w:r>
        <w:r w:rsidRPr="0083742F">
          <w:rPr>
            <w:w w:val="105"/>
          </w:rPr>
          <w:delText>by</w:delText>
        </w:r>
        <w:r w:rsidRPr="0083742F">
          <w:rPr>
            <w:spacing w:val="-19"/>
            <w:w w:val="105"/>
          </w:rPr>
          <w:delText xml:space="preserve"> </w:delText>
        </w:r>
        <w:r w:rsidRPr="0083742F">
          <w:rPr>
            <w:w w:val="105"/>
          </w:rPr>
          <w:delText>the</w:delText>
        </w:r>
        <w:r w:rsidRPr="0083742F">
          <w:rPr>
            <w:spacing w:val="-13"/>
            <w:w w:val="105"/>
          </w:rPr>
          <w:delText xml:space="preserve"> </w:delText>
        </w:r>
        <w:r w:rsidR="00270AF3" w:rsidRPr="0083742F">
          <w:rPr>
            <w:w w:val="105"/>
          </w:rPr>
          <w:delText>B</w:delText>
        </w:r>
        <w:r w:rsidRPr="0083742F">
          <w:rPr>
            <w:w w:val="105"/>
          </w:rPr>
          <w:delText>oard,</w:delText>
        </w:r>
        <w:r w:rsidRPr="0083742F">
          <w:rPr>
            <w:spacing w:val="-21"/>
            <w:w w:val="105"/>
          </w:rPr>
          <w:delText xml:space="preserve"> </w:delText>
        </w:r>
        <w:r w:rsidRPr="0083742F">
          <w:rPr>
            <w:w w:val="105"/>
          </w:rPr>
          <w:delText>the</w:delText>
        </w:r>
        <w:r w:rsidRPr="0083742F">
          <w:rPr>
            <w:spacing w:val="-19"/>
            <w:w w:val="105"/>
          </w:rPr>
          <w:delText xml:space="preserve"> </w:delText>
        </w:r>
        <w:r w:rsidRPr="0083742F">
          <w:rPr>
            <w:w w:val="105"/>
          </w:rPr>
          <w:delText>secretary</w:delText>
        </w:r>
        <w:r w:rsidRPr="0083742F">
          <w:rPr>
            <w:spacing w:val="-3"/>
            <w:w w:val="105"/>
          </w:rPr>
          <w:delText xml:space="preserve"> </w:delText>
        </w:r>
        <w:r w:rsidRPr="0083742F">
          <w:rPr>
            <w:w w:val="105"/>
          </w:rPr>
          <w:delText>of</w:delText>
        </w:r>
        <w:r w:rsidRPr="0083742F">
          <w:rPr>
            <w:spacing w:val="-16"/>
            <w:w w:val="105"/>
          </w:rPr>
          <w:delText xml:space="preserve"> </w:delText>
        </w:r>
        <w:r w:rsidRPr="0083742F">
          <w:rPr>
            <w:w w:val="105"/>
          </w:rPr>
          <w:delText>the</w:delText>
        </w:r>
        <w:r w:rsidRPr="0083742F">
          <w:rPr>
            <w:spacing w:val="-18"/>
            <w:w w:val="105"/>
          </w:rPr>
          <w:delText xml:space="preserve"> </w:delText>
        </w:r>
        <w:r w:rsidRPr="0083742F">
          <w:rPr>
            <w:w w:val="105"/>
          </w:rPr>
          <w:delText>Corporation</w:delText>
        </w:r>
        <w:r w:rsidRPr="0083742F">
          <w:rPr>
            <w:spacing w:val="-2"/>
            <w:w w:val="105"/>
          </w:rPr>
          <w:delText xml:space="preserve"> </w:delText>
        </w:r>
        <w:r w:rsidRPr="0083742F">
          <w:rPr>
            <w:w w:val="105"/>
          </w:rPr>
          <w:delText>shall</w:delText>
        </w:r>
        <w:r w:rsidRPr="0083742F">
          <w:rPr>
            <w:spacing w:val="-10"/>
            <w:w w:val="105"/>
          </w:rPr>
          <w:delText xml:space="preserve"> </w:delText>
        </w:r>
        <w:r w:rsidRPr="0083742F">
          <w:rPr>
            <w:w w:val="105"/>
          </w:rPr>
          <w:delText>be the custodian of the corporate</w:delText>
        </w:r>
        <w:r w:rsidRPr="0083742F">
          <w:rPr>
            <w:spacing w:val="3"/>
            <w:w w:val="105"/>
          </w:rPr>
          <w:delText xml:space="preserve"> </w:delText>
        </w:r>
        <w:r w:rsidRPr="0083742F">
          <w:rPr>
            <w:w w:val="105"/>
          </w:rPr>
          <w:delText>seal.</w:delText>
        </w:r>
      </w:del>
    </w:p>
    <w:p w14:paraId="4DED2E60" w14:textId="77777777" w:rsidR="00D355FE" w:rsidRPr="001C6FFE" w:rsidRDefault="00D355FE">
      <w:pPr>
        <w:pStyle w:val="BodyText"/>
        <w:spacing w:after="0"/>
        <w:ind w:left="284" w:right="121"/>
        <w:rPr>
          <w:rFonts w:asciiTheme="majorHAnsi" w:hAnsiTheme="majorHAnsi"/>
          <w:rPrChange w:id="409" w:author="Silvia D'Amelio" w:date="2026-04-29T10:46:00Z" w16du:dateUtc="2026-04-29T16:46:00Z">
            <w:rPr/>
          </w:rPrChange>
        </w:rPr>
        <w:pPrChange w:id="410" w:author="Silvia D'Amelio" w:date="2026-04-29T10:46:00Z" w16du:dateUtc="2026-04-29T16:46:00Z">
          <w:pPr>
            <w:pStyle w:val="BodyText"/>
            <w:spacing w:before="9"/>
            <w:ind w:left="277" w:right="121"/>
          </w:pPr>
        </w:pPrChange>
      </w:pPr>
    </w:p>
    <w:p w14:paraId="6E0E1816" w14:textId="77777777" w:rsidR="00D355FE" w:rsidRPr="001C6FFE" w:rsidRDefault="003C39A5" w:rsidP="008806CE">
      <w:pPr>
        <w:pStyle w:val="ListParagraph"/>
        <w:numPr>
          <w:ilvl w:val="1"/>
          <w:numId w:val="6"/>
        </w:numPr>
        <w:tabs>
          <w:tab w:val="left" w:pos="601"/>
        </w:tabs>
        <w:ind w:left="277" w:right="121" w:hanging="483"/>
        <w:rPr>
          <w:rFonts w:asciiTheme="majorHAnsi" w:hAnsiTheme="majorHAnsi"/>
          <w:b/>
          <w:sz w:val="28"/>
          <w:rPrChange w:id="411" w:author="Silvia D'Amelio" w:date="2026-04-29T10:46:00Z" w16du:dateUtc="2026-04-29T16:46:00Z">
            <w:rPr>
              <w:b/>
            </w:rPr>
          </w:rPrChange>
        </w:rPr>
      </w:pPr>
      <w:r w:rsidRPr="001C6FFE">
        <w:rPr>
          <w:rFonts w:asciiTheme="majorHAnsi" w:hAnsiTheme="majorHAnsi"/>
          <w:b/>
          <w:w w:val="105"/>
          <w:sz w:val="28"/>
          <w:rPrChange w:id="412" w:author="Silvia D'Amelio" w:date="2026-04-29T10:46:00Z" w16du:dateUtc="2026-04-29T16:46:00Z">
            <w:rPr>
              <w:b/>
              <w:w w:val="105"/>
            </w:rPr>
          </w:rPrChange>
        </w:rPr>
        <w:t>Execution of</w:t>
      </w:r>
      <w:r w:rsidRPr="001C6FFE">
        <w:rPr>
          <w:rFonts w:asciiTheme="majorHAnsi" w:hAnsiTheme="majorHAnsi"/>
          <w:b/>
          <w:spacing w:val="16"/>
          <w:w w:val="105"/>
          <w:sz w:val="28"/>
          <w:rPrChange w:id="413" w:author="Silvia D'Amelio" w:date="2026-04-29T10:46:00Z" w16du:dateUtc="2026-04-29T16:46:00Z">
            <w:rPr>
              <w:b/>
              <w:spacing w:val="16"/>
              <w:w w:val="105"/>
            </w:rPr>
          </w:rPrChange>
        </w:rPr>
        <w:t xml:space="preserve"> </w:t>
      </w:r>
      <w:r w:rsidRPr="001C6FFE">
        <w:rPr>
          <w:rFonts w:asciiTheme="majorHAnsi" w:hAnsiTheme="majorHAnsi"/>
          <w:b/>
          <w:w w:val="105"/>
          <w:sz w:val="28"/>
          <w:rPrChange w:id="414" w:author="Silvia D'Amelio" w:date="2026-04-29T10:46:00Z" w16du:dateUtc="2026-04-29T16:46:00Z">
            <w:rPr>
              <w:b/>
              <w:w w:val="105"/>
            </w:rPr>
          </w:rPrChange>
        </w:rPr>
        <w:t>Documents</w:t>
      </w:r>
    </w:p>
    <w:p w14:paraId="2DBEE8D9" w14:textId="77777777" w:rsidR="00D355FE" w:rsidRPr="0083742F" w:rsidRDefault="00D355FE" w:rsidP="003C32FF">
      <w:pPr>
        <w:pStyle w:val="BodyText"/>
        <w:spacing w:before="4"/>
        <w:ind w:left="277" w:right="121"/>
        <w:rPr>
          <w:del w:id="415" w:author="Silvia D'Amelio" w:date="2026-04-29T10:46:00Z" w16du:dateUtc="2026-04-29T16:46:00Z"/>
          <w:b/>
        </w:rPr>
      </w:pPr>
    </w:p>
    <w:p w14:paraId="27D687C8" w14:textId="0C95E0A6" w:rsidR="00D355FE" w:rsidRPr="001C6FFE" w:rsidRDefault="00286E96">
      <w:pPr>
        <w:pStyle w:val="BodyText"/>
        <w:spacing w:after="0" w:line="278" w:lineRule="auto"/>
        <w:ind w:left="277" w:right="121"/>
        <w:rPr>
          <w:rFonts w:asciiTheme="majorHAnsi" w:hAnsiTheme="majorHAnsi"/>
          <w:rPrChange w:id="416" w:author="Silvia D'Amelio" w:date="2026-04-29T10:46:00Z" w16du:dateUtc="2026-04-29T16:46:00Z">
            <w:rPr/>
          </w:rPrChange>
        </w:rPr>
        <w:pPrChange w:id="417" w:author="Silvia D'Amelio" w:date="2026-04-29T10:46:00Z" w16du:dateUtc="2026-04-29T16:46:00Z">
          <w:pPr>
            <w:pStyle w:val="BodyText"/>
            <w:spacing w:line="285" w:lineRule="auto"/>
            <w:ind w:left="277" w:right="121" w:firstLine="5"/>
          </w:pPr>
        </w:pPrChange>
      </w:pPr>
      <w:r w:rsidRPr="001C6FFE">
        <w:rPr>
          <w:rFonts w:asciiTheme="majorHAnsi" w:hAnsiTheme="majorHAnsi"/>
          <w:shd w:val="clear" w:color="auto" w:fill="FFFFFF"/>
          <w:rPrChange w:id="418" w:author="Silvia D'Amelio" w:date="2026-04-29T10:46:00Z" w16du:dateUtc="2026-04-29T16:46:00Z">
            <w:rPr>
              <w:w w:val="105"/>
            </w:rPr>
          </w:rPrChange>
        </w:rPr>
        <w:t>Deeds, transfers, assignments, contracts,</w:t>
      </w:r>
      <w:del w:id="419" w:author="Silvia D'Amelio" w:date="2026-04-29T10:46:00Z" w16du:dateUtc="2026-04-29T16:46:00Z">
        <w:r w:rsidR="003C39A5" w:rsidRPr="0083742F">
          <w:rPr>
            <w:w w:val="105"/>
          </w:rPr>
          <w:delText xml:space="preserve"> conservation easements (and any related documents),</w:delText>
        </w:r>
      </w:del>
      <w:r w:rsidRPr="001C6FFE">
        <w:rPr>
          <w:rFonts w:asciiTheme="majorHAnsi" w:hAnsiTheme="majorHAnsi"/>
          <w:shd w:val="clear" w:color="auto" w:fill="FFFFFF"/>
          <w:rPrChange w:id="420" w:author="Silvia D'Amelio" w:date="2026-04-29T10:46:00Z" w16du:dateUtc="2026-04-29T16:46:00Z">
            <w:rPr>
              <w:w w:val="105"/>
            </w:rPr>
          </w:rPrChange>
        </w:rPr>
        <w:t xml:space="preserve"> obligations and other instruments in writing requiring execution by the Corporation</w:t>
      </w:r>
      <w:r w:rsidRPr="001C6FFE">
        <w:rPr>
          <w:rFonts w:asciiTheme="majorHAnsi" w:hAnsiTheme="majorHAnsi"/>
          <w:shd w:val="clear" w:color="auto" w:fill="FFFFFF"/>
          <w:rPrChange w:id="421" w:author="Silvia D'Amelio" w:date="2026-04-29T10:46:00Z" w16du:dateUtc="2026-04-29T16:46:00Z">
            <w:rPr>
              <w:spacing w:val="-7"/>
              <w:w w:val="105"/>
            </w:rPr>
          </w:rPrChange>
        </w:rPr>
        <w:t xml:space="preserve"> </w:t>
      </w:r>
      <w:r w:rsidRPr="001C6FFE">
        <w:rPr>
          <w:rFonts w:asciiTheme="majorHAnsi" w:hAnsiTheme="majorHAnsi"/>
          <w:shd w:val="clear" w:color="auto" w:fill="FFFFFF"/>
          <w:rPrChange w:id="422" w:author="Silvia D'Amelio" w:date="2026-04-29T10:46:00Z" w16du:dateUtc="2026-04-29T16:46:00Z">
            <w:rPr>
              <w:w w:val="105"/>
            </w:rPr>
          </w:rPrChange>
        </w:rPr>
        <w:t>may</w:t>
      </w:r>
      <w:r w:rsidRPr="001C6FFE">
        <w:rPr>
          <w:rFonts w:asciiTheme="majorHAnsi" w:hAnsiTheme="majorHAnsi"/>
          <w:shd w:val="clear" w:color="auto" w:fill="FFFFFF"/>
          <w:rPrChange w:id="423" w:author="Silvia D'Amelio" w:date="2026-04-29T10:46:00Z" w16du:dateUtc="2026-04-29T16:46:00Z">
            <w:rPr>
              <w:spacing w:val="-13"/>
              <w:w w:val="105"/>
            </w:rPr>
          </w:rPrChange>
        </w:rPr>
        <w:t xml:space="preserve"> </w:t>
      </w:r>
      <w:r w:rsidRPr="001C6FFE">
        <w:rPr>
          <w:rFonts w:asciiTheme="majorHAnsi" w:hAnsiTheme="majorHAnsi"/>
          <w:shd w:val="clear" w:color="auto" w:fill="FFFFFF"/>
          <w:rPrChange w:id="424" w:author="Silvia D'Amelio" w:date="2026-04-29T10:46:00Z" w16du:dateUtc="2026-04-29T16:46:00Z">
            <w:rPr>
              <w:w w:val="105"/>
            </w:rPr>
          </w:rPrChange>
        </w:rPr>
        <w:t>be</w:t>
      </w:r>
      <w:r w:rsidRPr="001C6FFE">
        <w:rPr>
          <w:rFonts w:asciiTheme="majorHAnsi" w:hAnsiTheme="majorHAnsi"/>
          <w:shd w:val="clear" w:color="auto" w:fill="FFFFFF"/>
          <w:rPrChange w:id="425" w:author="Silvia D'Amelio" w:date="2026-04-29T10:46:00Z" w16du:dateUtc="2026-04-29T16:46:00Z">
            <w:rPr>
              <w:spacing w:val="-23"/>
              <w:w w:val="105"/>
            </w:rPr>
          </w:rPrChange>
        </w:rPr>
        <w:t xml:space="preserve"> </w:t>
      </w:r>
      <w:r w:rsidRPr="001C6FFE">
        <w:rPr>
          <w:rFonts w:asciiTheme="majorHAnsi" w:hAnsiTheme="majorHAnsi"/>
          <w:shd w:val="clear" w:color="auto" w:fill="FFFFFF"/>
          <w:rPrChange w:id="426" w:author="Silvia D'Amelio" w:date="2026-04-29T10:46:00Z" w16du:dateUtc="2026-04-29T16:46:00Z">
            <w:rPr>
              <w:w w:val="105"/>
            </w:rPr>
          </w:rPrChange>
        </w:rPr>
        <w:t>signed</w:t>
      </w:r>
      <w:r w:rsidRPr="001C6FFE">
        <w:rPr>
          <w:rFonts w:asciiTheme="majorHAnsi" w:hAnsiTheme="majorHAnsi"/>
          <w:shd w:val="clear" w:color="auto" w:fill="FFFFFF"/>
          <w:rPrChange w:id="427" w:author="Silvia D'Amelio" w:date="2026-04-29T10:46:00Z" w16du:dateUtc="2026-04-29T16:46:00Z">
            <w:rPr>
              <w:spacing w:val="-9"/>
              <w:w w:val="105"/>
            </w:rPr>
          </w:rPrChange>
        </w:rPr>
        <w:t xml:space="preserve"> </w:t>
      </w:r>
      <w:r w:rsidRPr="001C6FFE">
        <w:rPr>
          <w:rFonts w:asciiTheme="majorHAnsi" w:hAnsiTheme="majorHAnsi"/>
          <w:shd w:val="clear" w:color="auto" w:fill="FFFFFF"/>
          <w:rPrChange w:id="428" w:author="Silvia D'Amelio" w:date="2026-04-29T10:46:00Z" w16du:dateUtc="2026-04-29T16:46:00Z">
            <w:rPr>
              <w:w w:val="105"/>
            </w:rPr>
          </w:rPrChange>
        </w:rPr>
        <w:t>by</w:t>
      </w:r>
      <w:r w:rsidRPr="001C6FFE">
        <w:rPr>
          <w:rFonts w:asciiTheme="majorHAnsi" w:hAnsiTheme="majorHAnsi"/>
          <w:shd w:val="clear" w:color="auto" w:fill="FFFFFF"/>
          <w:rPrChange w:id="429" w:author="Silvia D'Amelio" w:date="2026-04-29T10:46:00Z" w16du:dateUtc="2026-04-29T16:46:00Z">
            <w:rPr>
              <w:spacing w:val="-18"/>
              <w:w w:val="105"/>
            </w:rPr>
          </w:rPrChange>
        </w:rPr>
        <w:t xml:space="preserve"> </w:t>
      </w:r>
      <w:r w:rsidRPr="001C6FFE">
        <w:rPr>
          <w:rFonts w:asciiTheme="majorHAnsi" w:hAnsiTheme="majorHAnsi"/>
          <w:shd w:val="clear" w:color="auto" w:fill="FFFFFF"/>
          <w:rPrChange w:id="430" w:author="Silvia D'Amelio" w:date="2026-04-29T10:46:00Z" w16du:dateUtc="2026-04-29T16:46:00Z">
            <w:rPr>
              <w:w w:val="105"/>
            </w:rPr>
          </w:rPrChange>
        </w:rPr>
        <w:t>any</w:t>
      </w:r>
      <w:r w:rsidRPr="001C6FFE">
        <w:rPr>
          <w:rFonts w:asciiTheme="majorHAnsi" w:hAnsiTheme="majorHAnsi"/>
          <w:shd w:val="clear" w:color="auto" w:fill="FFFFFF"/>
          <w:rPrChange w:id="431" w:author="Silvia D'Amelio" w:date="2026-04-29T10:46:00Z" w16du:dateUtc="2026-04-29T16:46:00Z">
            <w:rPr>
              <w:spacing w:val="-22"/>
              <w:w w:val="105"/>
            </w:rPr>
          </w:rPrChange>
        </w:rPr>
        <w:t xml:space="preserve"> </w:t>
      </w:r>
      <w:r w:rsidRPr="001C6FFE">
        <w:rPr>
          <w:rFonts w:asciiTheme="majorHAnsi" w:hAnsiTheme="majorHAnsi"/>
          <w:shd w:val="clear" w:color="auto" w:fill="FFFFFF"/>
          <w:rPrChange w:id="432" w:author="Silvia D'Amelio" w:date="2026-04-29T10:46:00Z" w16du:dateUtc="2026-04-29T16:46:00Z">
            <w:rPr>
              <w:w w:val="105"/>
            </w:rPr>
          </w:rPrChange>
        </w:rPr>
        <w:t>two</w:t>
      </w:r>
      <w:r w:rsidRPr="001C6FFE">
        <w:rPr>
          <w:rFonts w:asciiTheme="majorHAnsi" w:hAnsiTheme="majorHAnsi"/>
          <w:shd w:val="clear" w:color="auto" w:fill="FFFFFF"/>
          <w:rPrChange w:id="433" w:author="Silvia D'Amelio" w:date="2026-04-29T10:46:00Z" w16du:dateUtc="2026-04-29T16:46:00Z">
            <w:rPr>
              <w:spacing w:val="-19"/>
              <w:w w:val="105"/>
            </w:rPr>
          </w:rPrChange>
        </w:rPr>
        <w:t xml:space="preserve"> </w:t>
      </w:r>
      <w:r w:rsidRPr="001C6FFE">
        <w:rPr>
          <w:rFonts w:asciiTheme="majorHAnsi" w:hAnsiTheme="majorHAnsi"/>
          <w:shd w:val="clear" w:color="auto" w:fill="FFFFFF"/>
          <w:rPrChange w:id="434" w:author="Silvia D'Amelio" w:date="2026-04-29T10:46:00Z" w16du:dateUtc="2026-04-29T16:46:00Z">
            <w:rPr>
              <w:w w:val="105"/>
            </w:rPr>
          </w:rPrChange>
        </w:rPr>
        <w:t>(2)</w:t>
      </w:r>
      <w:r w:rsidRPr="001C6FFE">
        <w:rPr>
          <w:rFonts w:asciiTheme="majorHAnsi" w:hAnsiTheme="majorHAnsi"/>
          <w:shd w:val="clear" w:color="auto" w:fill="FFFFFF"/>
          <w:rPrChange w:id="435" w:author="Silvia D'Amelio" w:date="2026-04-29T10:46:00Z" w16du:dateUtc="2026-04-29T16:46:00Z">
            <w:rPr>
              <w:spacing w:val="-16"/>
              <w:w w:val="105"/>
            </w:rPr>
          </w:rPrChange>
        </w:rPr>
        <w:t xml:space="preserve"> </w:t>
      </w:r>
      <w:r w:rsidRPr="001C6FFE">
        <w:rPr>
          <w:rFonts w:asciiTheme="majorHAnsi" w:hAnsiTheme="majorHAnsi"/>
          <w:shd w:val="clear" w:color="auto" w:fill="FFFFFF"/>
          <w:rPrChange w:id="436" w:author="Silvia D'Amelio" w:date="2026-04-29T10:46:00Z" w16du:dateUtc="2026-04-29T16:46:00Z">
            <w:rPr>
              <w:w w:val="105"/>
            </w:rPr>
          </w:rPrChange>
        </w:rPr>
        <w:t>of</w:t>
      </w:r>
      <w:r w:rsidRPr="001C6FFE">
        <w:rPr>
          <w:rFonts w:asciiTheme="majorHAnsi" w:hAnsiTheme="majorHAnsi"/>
          <w:shd w:val="clear" w:color="auto" w:fill="FFFFFF"/>
          <w:rPrChange w:id="437" w:author="Silvia D'Amelio" w:date="2026-04-29T10:46:00Z" w16du:dateUtc="2026-04-29T16:46:00Z">
            <w:rPr>
              <w:spacing w:val="-18"/>
              <w:w w:val="105"/>
            </w:rPr>
          </w:rPrChange>
        </w:rPr>
        <w:t xml:space="preserve"> </w:t>
      </w:r>
      <w:r w:rsidRPr="001C6FFE">
        <w:rPr>
          <w:rFonts w:asciiTheme="majorHAnsi" w:hAnsiTheme="majorHAnsi"/>
          <w:shd w:val="clear" w:color="auto" w:fill="FFFFFF"/>
          <w:rPrChange w:id="438" w:author="Silvia D'Amelio" w:date="2026-04-29T10:46:00Z" w16du:dateUtc="2026-04-29T16:46:00Z">
            <w:rPr>
              <w:w w:val="105"/>
            </w:rPr>
          </w:rPrChange>
        </w:rPr>
        <w:t>its</w:t>
      </w:r>
      <w:r w:rsidRPr="001C6FFE">
        <w:rPr>
          <w:rFonts w:asciiTheme="majorHAnsi" w:hAnsiTheme="majorHAnsi"/>
          <w:shd w:val="clear" w:color="auto" w:fill="FFFFFF"/>
          <w:rPrChange w:id="439" w:author="Silvia D'Amelio" w:date="2026-04-29T10:46:00Z" w16du:dateUtc="2026-04-29T16:46:00Z">
            <w:rPr>
              <w:spacing w:val="-18"/>
              <w:w w:val="105"/>
            </w:rPr>
          </w:rPrChange>
        </w:rPr>
        <w:t xml:space="preserve"> </w:t>
      </w:r>
      <w:del w:id="440" w:author="Silvia D'Amelio" w:date="2026-04-29T10:46:00Z" w16du:dateUtc="2026-04-29T16:46:00Z">
        <w:r w:rsidR="003C39A5" w:rsidRPr="0083742F">
          <w:rPr>
            <w:w w:val="105"/>
          </w:rPr>
          <w:delText>officers,</w:delText>
        </w:r>
        <w:r w:rsidR="003C39A5" w:rsidRPr="0083742F">
          <w:rPr>
            <w:spacing w:val="-15"/>
            <w:w w:val="105"/>
          </w:rPr>
          <w:delText xml:space="preserve"> </w:delText>
        </w:r>
        <w:r w:rsidR="003C39A5" w:rsidRPr="0083742F">
          <w:rPr>
            <w:w w:val="105"/>
          </w:rPr>
          <w:delText>directors</w:delText>
        </w:r>
        <w:r w:rsidR="003C39A5" w:rsidRPr="0083742F">
          <w:rPr>
            <w:spacing w:val="-11"/>
            <w:w w:val="105"/>
          </w:rPr>
          <w:delText xml:space="preserve"> </w:delText>
        </w:r>
        <w:r w:rsidR="003C39A5" w:rsidRPr="0083742F">
          <w:rPr>
            <w:w w:val="105"/>
          </w:rPr>
          <w:delText>and</w:delText>
        </w:r>
        <w:r w:rsidR="003C39A5" w:rsidRPr="0083742F">
          <w:rPr>
            <w:spacing w:val="-16"/>
            <w:w w:val="105"/>
          </w:rPr>
          <w:delText xml:space="preserve"> </w:delText>
        </w:r>
        <w:r w:rsidR="003C39A5" w:rsidRPr="0083742F">
          <w:rPr>
            <w:w w:val="105"/>
          </w:rPr>
          <w:delText>Chief</w:delText>
        </w:r>
        <w:r w:rsidR="003C39A5" w:rsidRPr="0083742F">
          <w:rPr>
            <w:spacing w:val="-8"/>
            <w:w w:val="105"/>
          </w:rPr>
          <w:delText xml:space="preserve"> </w:delText>
        </w:r>
        <w:r w:rsidR="003C39A5" w:rsidRPr="0083742F">
          <w:rPr>
            <w:w w:val="105"/>
          </w:rPr>
          <w:delText>Executive</w:delText>
        </w:r>
        <w:r w:rsidR="003C39A5" w:rsidRPr="0083742F">
          <w:rPr>
            <w:spacing w:val="-8"/>
            <w:w w:val="105"/>
          </w:rPr>
          <w:delText xml:space="preserve"> </w:delText>
        </w:r>
        <w:r w:rsidR="003C39A5" w:rsidRPr="0083742F">
          <w:rPr>
            <w:w w:val="105"/>
          </w:rPr>
          <w:delText>Officer.</w:delText>
        </w:r>
      </w:del>
      <w:ins w:id="441" w:author="Silvia D'Amelio" w:date="2026-04-29T10:46:00Z" w16du:dateUtc="2026-04-29T16:46:00Z">
        <w:r w:rsidR="00177BFA">
          <w:rPr>
            <w:rFonts w:asciiTheme="majorHAnsi" w:hAnsiTheme="majorHAnsi" w:cs="Noto Sans"/>
            <w:shd w:val="clear" w:color="auto" w:fill="FFFFFF"/>
          </w:rPr>
          <w:t>O</w:t>
        </w:r>
        <w:r w:rsidR="00F44FCB" w:rsidRPr="001C6FFE">
          <w:rPr>
            <w:rFonts w:asciiTheme="majorHAnsi" w:hAnsiTheme="majorHAnsi" w:cs="Noto Sans"/>
            <w:shd w:val="clear" w:color="auto" w:fill="FFFFFF"/>
          </w:rPr>
          <w:t>fficers</w:t>
        </w:r>
        <w:r w:rsidRPr="001C6FFE">
          <w:rPr>
            <w:rFonts w:asciiTheme="majorHAnsi" w:hAnsiTheme="majorHAnsi" w:cs="Noto Sans"/>
            <w:shd w:val="clear" w:color="auto" w:fill="FFFFFF"/>
          </w:rPr>
          <w:t xml:space="preserve"> or </w:t>
        </w:r>
        <w:r w:rsidR="00177BFA">
          <w:rPr>
            <w:rFonts w:asciiTheme="majorHAnsi" w:hAnsiTheme="majorHAnsi" w:cs="Noto Sans"/>
            <w:shd w:val="clear" w:color="auto" w:fill="FFFFFF"/>
          </w:rPr>
          <w:t>Di</w:t>
        </w:r>
        <w:r w:rsidRPr="001C6FFE">
          <w:rPr>
            <w:rFonts w:asciiTheme="majorHAnsi" w:hAnsiTheme="majorHAnsi" w:cs="Noto Sans"/>
            <w:shd w:val="clear" w:color="auto" w:fill="FFFFFF"/>
          </w:rPr>
          <w:t>rectors.</w:t>
        </w:r>
      </w:ins>
      <w:r w:rsidRPr="001C6FFE">
        <w:rPr>
          <w:rFonts w:asciiTheme="majorHAnsi" w:hAnsiTheme="majorHAnsi"/>
          <w:shd w:val="clear" w:color="auto" w:fill="FFFFFF"/>
          <w:rPrChange w:id="442" w:author="Silvia D'Amelio" w:date="2026-04-29T10:46:00Z" w16du:dateUtc="2026-04-29T16:46:00Z">
            <w:rPr>
              <w:w w:val="105"/>
            </w:rPr>
          </w:rPrChange>
        </w:rPr>
        <w:t xml:space="preserve"> In addition, the </w:t>
      </w:r>
      <w:r w:rsidR="00516DF8" w:rsidRPr="001C6FFE">
        <w:rPr>
          <w:rFonts w:asciiTheme="majorHAnsi" w:hAnsiTheme="majorHAnsi"/>
          <w:shd w:val="clear" w:color="auto" w:fill="FFFFFF"/>
          <w:rPrChange w:id="443" w:author="Silvia D'Amelio" w:date="2026-04-29T10:46:00Z" w16du:dateUtc="2026-04-29T16:46:00Z">
            <w:rPr>
              <w:w w:val="105"/>
            </w:rPr>
          </w:rPrChange>
        </w:rPr>
        <w:t>Board</w:t>
      </w:r>
      <w:r w:rsidRPr="001C6FFE">
        <w:rPr>
          <w:rFonts w:asciiTheme="majorHAnsi" w:hAnsiTheme="majorHAnsi"/>
          <w:shd w:val="clear" w:color="auto" w:fill="FFFFFF"/>
          <w:rPrChange w:id="444" w:author="Silvia D'Amelio" w:date="2026-04-29T10:46:00Z" w16du:dateUtc="2026-04-29T16:46:00Z">
            <w:rPr>
              <w:w w:val="105"/>
            </w:rPr>
          </w:rPrChange>
        </w:rPr>
        <w:t xml:space="preserve"> may from time to time direct the </w:t>
      </w:r>
      <w:proofErr w:type="gramStart"/>
      <w:r w:rsidRPr="001C6FFE">
        <w:rPr>
          <w:rFonts w:asciiTheme="majorHAnsi" w:hAnsiTheme="majorHAnsi"/>
          <w:shd w:val="clear" w:color="auto" w:fill="FFFFFF"/>
          <w:rPrChange w:id="445" w:author="Silvia D'Amelio" w:date="2026-04-29T10:46:00Z" w16du:dateUtc="2026-04-29T16:46:00Z">
            <w:rPr>
              <w:w w:val="105"/>
            </w:rPr>
          </w:rPrChange>
        </w:rPr>
        <w:t>manner in which</w:t>
      </w:r>
      <w:proofErr w:type="gramEnd"/>
      <w:r w:rsidRPr="001C6FFE">
        <w:rPr>
          <w:rFonts w:asciiTheme="majorHAnsi" w:hAnsiTheme="majorHAnsi"/>
          <w:shd w:val="clear" w:color="auto" w:fill="FFFFFF"/>
          <w:rPrChange w:id="446" w:author="Silvia D'Amelio" w:date="2026-04-29T10:46:00Z" w16du:dateUtc="2026-04-29T16:46:00Z">
            <w:rPr>
              <w:w w:val="105"/>
            </w:rPr>
          </w:rPrChange>
        </w:rPr>
        <w:t xml:space="preserve"> and the person or </w:t>
      </w:r>
      <w:proofErr w:type="gramStart"/>
      <w:r w:rsidRPr="001C6FFE">
        <w:rPr>
          <w:rFonts w:asciiTheme="majorHAnsi" w:hAnsiTheme="majorHAnsi"/>
          <w:shd w:val="clear" w:color="auto" w:fill="FFFFFF"/>
          <w:rPrChange w:id="447" w:author="Silvia D'Amelio" w:date="2026-04-29T10:46:00Z" w16du:dateUtc="2026-04-29T16:46:00Z">
            <w:rPr>
              <w:w w:val="105"/>
            </w:rPr>
          </w:rPrChange>
        </w:rPr>
        <w:t>persons</w:t>
      </w:r>
      <w:proofErr w:type="gramEnd"/>
      <w:r w:rsidRPr="001C6FFE">
        <w:rPr>
          <w:rFonts w:asciiTheme="majorHAnsi" w:hAnsiTheme="majorHAnsi"/>
          <w:shd w:val="clear" w:color="auto" w:fill="FFFFFF"/>
          <w:rPrChange w:id="448" w:author="Silvia D'Amelio" w:date="2026-04-29T10:46:00Z" w16du:dateUtc="2026-04-29T16:46:00Z">
            <w:rPr>
              <w:w w:val="105"/>
            </w:rPr>
          </w:rPrChange>
        </w:rPr>
        <w:t xml:space="preserve"> by whom a particular document or type of document shall be executed. Any person authorized to sign any document may affix the corporate seal (if any) to the document. Any signing officer may certify a copy of any instrument, resolution, by-law or other document of the Corporation to be a true copy</w:t>
      </w:r>
      <w:r w:rsidRPr="001C6FFE">
        <w:rPr>
          <w:rFonts w:asciiTheme="majorHAnsi" w:hAnsiTheme="majorHAnsi"/>
          <w:shd w:val="clear" w:color="auto" w:fill="FFFFFF"/>
          <w:rPrChange w:id="449" w:author="Silvia D'Amelio" w:date="2026-04-29T10:46:00Z" w16du:dateUtc="2026-04-29T16:46:00Z">
            <w:rPr>
              <w:spacing w:val="-16"/>
              <w:w w:val="105"/>
            </w:rPr>
          </w:rPrChange>
        </w:rPr>
        <w:t xml:space="preserve"> </w:t>
      </w:r>
      <w:r w:rsidRPr="001C6FFE">
        <w:rPr>
          <w:rFonts w:asciiTheme="majorHAnsi" w:hAnsiTheme="majorHAnsi"/>
          <w:shd w:val="clear" w:color="auto" w:fill="FFFFFF"/>
          <w:rPrChange w:id="450" w:author="Silvia D'Amelio" w:date="2026-04-29T10:46:00Z" w16du:dateUtc="2026-04-29T16:46:00Z">
            <w:rPr>
              <w:w w:val="105"/>
            </w:rPr>
          </w:rPrChange>
        </w:rPr>
        <w:t>thereof.</w:t>
      </w:r>
    </w:p>
    <w:p w14:paraId="71139E90" w14:textId="77777777" w:rsidR="00D355FE" w:rsidRPr="001C6FFE" w:rsidRDefault="00D355FE">
      <w:pPr>
        <w:pStyle w:val="BodyText"/>
        <w:spacing w:after="0"/>
        <w:ind w:left="277" w:right="121"/>
        <w:rPr>
          <w:rFonts w:asciiTheme="majorHAnsi" w:hAnsiTheme="majorHAnsi"/>
          <w:rPrChange w:id="451" w:author="Silvia D'Amelio" w:date="2026-04-29T10:46:00Z" w16du:dateUtc="2026-04-29T16:46:00Z">
            <w:rPr/>
          </w:rPrChange>
        </w:rPr>
        <w:pPrChange w:id="452" w:author="Silvia D'Amelio" w:date="2026-04-29T10:46:00Z" w16du:dateUtc="2026-04-29T16:46:00Z">
          <w:pPr>
            <w:pStyle w:val="BodyText"/>
            <w:spacing w:before="3"/>
            <w:ind w:left="277" w:right="121"/>
          </w:pPr>
        </w:pPrChange>
      </w:pPr>
    </w:p>
    <w:p w14:paraId="6C23DA59" w14:textId="77777777" w:rsidR="00D355FE" w:rsidRPr="0083742F" w:rsidRDefault="003C39A5" w:rsidP="003C32FF">
      <w:pPr>
        <w:pStyle w:val="ListParagraph"/>
        <w:widowControl w:val="0"/>
        <w:numPr>
          <w:ilvl w:val="1"/>
          <w:numId w:val="6"/>
        </w:numPr>
        <w:tabs>
          <w:tab w:val="left" w:pos="601"/>
        </w:tabs>
        <w:autoSpaceDE w:val="0"/>
        <w:autoSpaceDN w:val="0"/>
        <w:ind w:left="277" w:right="121" w:hanging="483"/>
        <w:contextualSpacing w:val="0"/>
        <w:rPr>
          <w:del w:id="453" w:author="Silvia D'Amelio" w:date="2026-04-29T10:46:00Z" w16du:dateUtc="2026-04-29T16:46:00Z"/>
          <w:b/>
        </w:rPr>
      </w:pPr>
      <w:del w:id="454" w:author="Silvia D'Amelio" w:date="2026-04-29T10:46:00Z" w16du:dateUtc="2026-04-29T16:46:00Z">
        <w:r w:rsidRPr="0083742F">
          <w:rPr>
            <w:b/>
            <w:w w:val="105"/>
          </w:rPr>
          <w:delText>Financial Year</w:delText>
        </w:r>
        <w:r w:rsidRPr="0083742F">
          <w:rPr>
            <w:b/>
            <w:spacing w:val="6"/>
            <w:w w:val="105"/>
          </w:rPr>
          <w:delText xml:space="preserve"> </w:delText>
        </w:r>
        <w:r w:rsidRPr="0083742F">
          <w:rPr>
            <w:b/>
            <w:w w:val="105"/>
          </w:rPr>
          <w:delText>End</w:delText>
        </w:r>
      </w:del>
    </w:p>
    <w:p w14:paraId="367C683E" w14:textId="77777777" w:rsidR="00D355FE" w:rsidRPr="0083742F" w:rsidRDefault="00D355FE" w:rsidP="003C32FF">
      <w:pPr>
        <w:pStyle w:val="BodyText"/>
        <w:spacing w:before="5"/>
        <w:ind w:left="277" w:right="121"/>
        <w:rPr>
          <w:del w:id="455" w:author="Silvia D'Amelio" w:date="2026-04-29T10:46:00Z" w16du:dateUtc="2026-04-29T16:46:00Z"/>
          <w:b/>
        </w:rPr>
      </w:pPr>
    </w:p>
    <w:p w14:paraId="5DB7D92E" w14:textId="0D3B52AA" w:rsidR="00D355FE" w:rsidRPr="0083742F" w:rsidRDefault="003C39A5" w:rsidP="003C32FF">
      <w:pPr>
        <w:pStyle w:val="BodyText"/>
        <w:spacing w:line="283" w:lineRule="auto"/>
        <w:ind w:left="277" w:right="121" w:hanging="8"/>
        <w:rPr>
          <w:del w:id="456" w:author="Silvia D'Amelio" w:date="2026-04-29T10:46:00Z" w16du:dateUtc="2026-04-29T16:46:00Z"/>
        </w:rPr>
      </w:pPr>
      <w:del w:id="457" w:author="Silvia D'Amelio" w:date="2026-04-29T10:46:00Z" w16du:dateUtc="2026-04-29T16:46:00Z">
        <w:r w:rsidRPr="0083742F">
          <w:rPr>
            <w:w w:val="105"/>
          </w:rPr>
          <w:delText>The</w:delText>
        </w:r>
        <w:r w:rsidRPr="0083742F">
          <w:rPr>
            <w:spacing w:val="-24"/>
            <w:w w:val="105"/>
          </w:rPr>
          <w:delText xml:space="preserve"> </w:delText>
        </w:r>
        <w:r w:rsidRPr="0083742F">
          <w:rPr>
            <w:w w:val="105"/>
          </w:rPr>
          <w:delText>financial</w:delText>
        </w:r>
        <w:r w:rsidRPr="0083742F">
          <w:rPr>
            <w:spacing w:val="-14"/>
            <w:w w:val="105"/>
          </w:rPr>
          <w:delText xml:space="preserve"> </w:delText>
        </w:r>
        <w:r w:rsidRPr="0083742F">
          <w:rPr>
            <w:w w:val="105"/>
          </w:rPr>
          <w:delText>year</w:delText>
        </w:r>
        <w:r w:rsidRPr="0083742F">
          <w:rPr>
            <w:spacing w:val="-15"/>
            <w:w w:val="105"/>
          </w:rPr>
          <w:delText xml:space="preserve"> </w:delText>
        </w:r>
        <w:r w:rsidRPr="0083742F">
          <w:rPr>
            <w:w w:val="105"/>
          </w:rPr>
          <w:delText>end</w:delText>
        </w:r>
        <w:r w:rsidRPr="0083742F">
          <w:rPr>
            <w:spacing w:val="-19"/>
            <w:w w:val="105"/>
          </w:rPr>
          <w:delText xml:space="preserve"> </w:delText>
        </w:r>
        <w:r w:rsidRPr="0083742F">
          <w:rPr>
            <w:w w:val="105"/>
          </w:rPr>
          <w:delText>of</w:delText>
        </w:r>
        <w:r w:rsidRPr="0083742F">
          <w:rPr>
            <w:spacing w:val="-22"/>
            <w:w w:val="105"/>
          </w:rPr>
          <w:delText xml:space="preserve"> </w:delText>
        </w:r>
        <w:r w:rsidRPr="0083742F">
          <w:rPr>
            <w:w w:val="105"/>
          </w:rPr>
          <w:delText>the</w:delText>
        </w:r>
        <w:r w:rsidRPr="0083742F">
          <w:rPr>
            <w:spacing w:val="-20"/>
            <w:w w:val="105"/>
          </w:rPr>
          <w:delText xml:space="preserve"> </w:delText>
        </w:r>
        <w:r w:rsidRPr="0083742F">
          <w:rPr>
            <w:w w:val="105"/>
          </w:rPr>
          <w:delText>Corporation</w:delText>
        </w:r>
        <w:r w:rsidRPr="0083742F">
          <w:rPr>
            <w:spacing w:val="-14"/>
            <w:w w:val="105"/>
          </w:rPr>
          <w:delText xml:space="preserve"> </w:delText>
        </w:r>
        <w:r w:rsidRPr="0083742F">
          <w:rPr>
            <w:w w:val="105"/>
          </w:rPr>
          <w:delText>shall</w:delText>
        </w:r>
        <w:r w:rsidRPr="0083742F">
          <w:rPr>
            <w:spacing w:val="-19"/>
            <w:w w:val="105"/>
          </w:rPr>
          <w:delText xml:space="preserve"> </w:delText>
        </w:r>
        <w:r w:rsidRPr="0083742F">
          <w:rPr>
            <w:w w:val="105"/>
          </w:rPr>
          <w:delText>be</w:delText>
        </w:r>
        <w:r w:rsidRPr="0083742F">
          <w:rPr>
            <w:spacing w:val="-23"/>
            <w:w w:val="105"/>
          </w:rPr>
          <w:delText xml:space="preserve"> </w:delText>
        </w:r>
        <w:r w:rsidRPr="0083742F">
          <w:rPr>
            <w:w w:val="105"/>
          </w:rPr>
          <w:delText>December</w:delText>
        </w:r>
        <w:r w:rsidRPr="0083742F">
          <w:rPr>
            <w:spacing w:val="-3"/>
            <w:w w:val="105"/>
          </w:rPr>
          <w:delText xml:space="preserve"> </w:delText>
        </w:r>
        <w:r w:rsidRPr="0083742F">
          <w:rPr>
            <w:w w:val="105"/>
          </w:rPr>
          <w:delText>31</w:delText>
        </w:r>
        <w:r w:rsidRPr="0083742F">
          <w:rPr>
            <w:spacing w:val="-31"/>
            <w:w w:val="105"/>
          </w:rPr>
          <w:delText xml:space="preserve"> </w:delText>
        </w:r>
        <w:r w:rsidRPr="0083742F">
          <w:rPr>
            <w:w w:val="105"/>
          </w:rPr>
          <w:delText>each</w:delText>
        </w:r>
        <w:r w:rsidRPr="0083742F">
          <w:rPr>
            <w:spacing w:val="-22"/>
            <w:w w:val="105"/>
          </w:rPr>
          <w:delText xml:space="preserve"> </w:delText>
        </w:r>
        <w:r w:rsidRPr="0083742F">
          <w:rPr>
            <w:w w:val="105"/>
          </w:rPr>
          <w:delText>year</w:delText>
        </w:r>
        <w:r w:rsidRPr="0083742F">
          <w:rPr>
            <w:spacing w:val="-12"/>
            <w:w w:val="105"/>
          </w:rPr>
          <w:delText xml:space="preserve"> </w:delText>
        </w:r>
        <w:r w:rsidRPr="0083742F">
          <w:rPr>
            <w:w w:val="105"/>
          </w:rPr>
          <w:delText>unless</w:delText>
        </w:r>
        <w:r w:rsidRPr="0083742F">
          <w:rPr>
            <w:spacing w:val="-18"/>
            <w:w w:val="105"/>
          </w:rPr>
          <w:delText xml:space="preserve"> </w:delText>
        </w:r>
        <w:r w:rsidRPr="0083742F">
          <w:rPr>
            <w:w w:val="105"/>
          </w:rPr>
          <w:delText xml:space="preserve">otherwise determined by the </w:delText>
        </w:r>
        <w:r w:rsidR="00270AF3" w:rsidRPr="0083742F">
          <w:rPr>
            <w:w w:val="105"/>
          </w:rPr>
          <w:delText>B</w:delText>
        </w:r>
        <w:r w:rsidRPr="0083742F">
          <w:rPr>
            <w:w w:val="105"/>
          </w:rPr>
          <w:delText>oard.</w:delText>
        </w:r>
      </w:del>
    </w:p>
    <w:p w14:paraId="14BFDD1F" w14:textId="77777777" w:rsidR="00D355FE" w:rsidRPr="0083742F" w:rsidRDefault="00D355FE" w:rsidP="003C32FF">
      <w:pPr>
        <w:pStyle w:val="BodyText"/>
        <w:spacing w:before="5"/>
        <w:ind w:left="277" w:right="121"/>
        <w:rPr>
          <w:del w:id="458" w:author="Silvia D'Amelio" w:date="2026-04-29T10:46:00Z" w16du:dateUtc="2026-04-29T16:46:00Z"/>
        </w:rPr>
      </w:pPr>
    </w:p>
    <w:p w14:paraId="18B6E6E3" w14:textId="77777777" w:rsidR="00D355FE" w:rsidRPr="0083742F" w:rsidRDefault="003C39A5" w:rsidP="003C32FF">
      <w:pPr>
        <w:pStyle w:val="ListParagraph"/>
        <w:widowControl w:val="0"/>
        <w:numPr>
          <w:ilvl w:val="1"/>
          <w:numId w:val="6"/>
        </w:numPr>
        <w:tabs>
          <w:tab w:val="left" w:pos="601"/>
        </w:tabs>
        <w:autoSpaceDE w:val="0"/>
        <w:autoSpaceDN w:val="0"/>
        <w:ind w:left="277" w:right="121" w:hanging="483"/>
        <w:contextualSpacing w:val="0"/>
        <w:rPr>
          <w:del w:id="459" w:author="Silvia D'Amelio" w:date="2026-04-29T10:46:00Z" w16du:dateUtc="2026-04-29T16:46:00Z"/>
          <w:b/>
        </w:rPr>
      </w:pPr>
      <w:del w:id="460" w:author="Silvia D'Amelio" w:date="2026-04-29T10:46:00Z" w16du:dateUtc="2026-04-29T16:46:00Z">
        <w:r w:rsidRPr="0083742F">
          <w:rPr>
            <w:b/>
            <w:w w:val="105"/>
          </w:rPr>
          <w:delText>Banking</w:delText>
        </w:r>
        <w:r w:rsidRPr="0083742F">
          <w:rPr>
            <w:b/>
            <w:spacing w:val="2"/>
            <w:w w:val="105"/>
          </w:rPr>
          <w:delText xml:space="preserve"> </w:delText>
        </w:r>
        <w:r w:rsidRPr="0083742F">
          <w:rPr>
            <w:b/>
            <w:w w:val="105"/>
          </w:rPr>
          <w:delText>Arrangements</w:delText>
        </w:r>
      </w:del>
    </w:p>
    <w:p w14:paraId="3BC44D95" w14:textId="77777777" w:rsidR="00D355FE" w:rsidRPr="0083742F" w:rsidRDefault="00D355FE" w:rsidP="003C32FF">
      <w:pPr>
        <w:pStyle w:val="BodyText"/>
        <w:ind w:left="277" w:right="121"/>
        <w:rPr>
          <w:del w:id="461" w:author="Silvia D'Amelio" w:date="2026-04-29T10:46:00Z" w16du:dateUtc="2026-04-29T16:46:00Z"/>
          <w:b/>
        </w:rPr>
      </w:pPr>
    </w:p>
    <w:p w14:paraId="74E13307" w14:textId="007A6211" w:rsidR="00D355FE" w:rsidRPr="0083742F" w:rsidRDefault="003C39A5" w:rsidP="003C32FF">
      <w:pPr>
        <w:pStyle w:val="BodyText"/>
        <w:spacing w:line="285" w:lineRule="auto"/>
        <w:ind w:left="277" w:right="121" w:hanging="6"/>
        <w:rPr>
          <w:del w:id="462" w:author="Silvia D'Amelio" w:date="2026-04-29T10:46:00Z" w16du:dateUtc="2026-04-29T16:46:00Z"/>
        </w:rPr>
      </w:pPr>
      <w:del w:id="463" w:author="Silvia D'Amelio" w:date="2026-04-29T10:46:00Z" w16du:dateUtc="2026-04-29T16:46:00Z">
        <w:r w:rsidRPr="0083742F">
          <w:rPr>
            <w:w w:val="105"/>
          </w:rPr>
          <w:delText>The banking business of the Corporation shall be transacted at such bank, trust company or other</w:delText>
        </w:r>
        <w:r w:rsidRPr="0083742F">
          <w:rPr>
            <w:spacing w:val="-6"/>
            <w:w w:val="105"/>
          </w:rPr>
          <w:delText xml:space="preserve"> </w:delText>
        </w:r>
        <w:r w:rsidRPr="0083742F">
          <w:rPr>
            <w:w w:val="105"/>
          </w:rPr>
          <w:delText>firm</w:delText>
        </w:r>
        <w:r w:rsidRPr="0083742F">
          <w:rPr>
            <w:spacing w:val="-10"/>
            <w:w w:val="105"/>
          </w:rPr>
          <w:delText xml:space="preserve"> </w:delText>
        </w:r>
        <w:r w:rsidRPr="0083742F">
          <w:rPr>
            <w:w w:val="105"/>
          </w:rPr>
          <w:delText>or</w:delText>
        </w:r>
        <w:r w:rsidRPr="0083742F">
          <w:rPr>
            <w:spacing w:val="-9"/>
            <w:w w:val="105"/>
          </w:rPr>
          <w:delText xml:space="preserve"> </w:delText>
        </w:r>
        <w:r w:rsidRPr="0083742F">
          <w:rPr>
            <w:w w:val="105"/>
          </w:rPr>
          <w:delText>corporation</w:delText>
        </w:r>
        <w:r w:rsidRPr="0083742F">
          <w:rPr>
            <w:spacing w:val="-10"/>
            <w:w w:val="105"/>
          </w:rPr>
          <w:delText xml:space="preserve"> </w:delText>
        </w:r>
        <w:r w:rsidRPr="0083742F">
          <w:rPr>
            <w:w w:val="105"/>
          </w:rPr>
          <w:delText>carrying</w:delText>
        </w:r>
        <w:r w:rsidRPr="0083742F">
          <w:rPr>
            <w:spacing w:val="-4"/>
            <w:w w:val="105"/>
          </w:rPr>
          <w:delText xml:space="preserve"> </w:delText>
        </w:r>
        <w:r w:rsidRPr="0083742F">
          <w:rPr>
            <w:w w:val="105"/>
          </w:rPr>
          <w:delText>on</w:delText>
        </w:r>
        <w:r w:rsidRPr="0083742F">
          <w:rPr>
            <w:spacing w:val="-16"/>
            <w:w w:val="105"/>
          </w:rPr>
          <w:delText xml:space="preserve"> </w:delText>
        </w:r>
        <w:r w:rsidRPr="0083742F">
          <w:rPr>
            <w:w w:val="105"/>
          </w:rPr>
          <w:delText>a</w:delText>
        </w:r>
        <w:r w:rsidRPr="0083742F">
          <w:rPr>
            <w:spacing w:val="-7"/>
            <w:w w:val="105"/>
          </w:rPr>
          <w:delText xml:space="preserve"> </w:delText>
        </w:r>
        <w:r w:rsidRPr="0083742F">
          <w:rPr>
            <w:w w:val="105"/>
          </w:rPr>
          <w:delText>banking</w:delText>
        </w:r>
        <w:r w:rsidRPr="0083742F">
          <w:rPr>
            <w:spacing w:val="-7"/>
            <w:w w:val="105"/>
          </w:rPr>
          <w:delText xml:space="preserve"> </w:delText>
        </w:r>
        <w:r w:rsidRPr="0083742F">
          <w:rPr>
            <w:w w:val="105"/>
          </w:rPr>
          <w:delText>business</w:delText>
        </w:r>
        <w:r w:rsidRPr="0083742F">
          <w:rPr>
            <w:spacing w:val="-6"/>
            <w:w w:val="105"/>
          </w:rPr>
          <w:delText xml:space="preserve"> </w:delText>
        </w:r>
        <w:r w:rsidRPr="0083742F">
          <w:rPr>
            <w:w w:val="105"/>
          </w:rPr>
          <w:delText>in</w:delText>
        </w:r>
        <w:r w:rsidRPr="0083742F">
          <w:rPr>
            <w:spacing w:val="-21"/>
            <w:w w:val="105"/>
          </w:rPr>
          <w:delText xml:space="preserve"> </w:delText>
        </w:r>
        <w:r w:rsidRPr="0083742F">
          <w:rPr>
            <w:w w:val="105"/>
          </w:rPr>
          <w:delText>Canada</w:delText>
        </w:r>
        <w:r w:rsidRPr="0083742F">
          <w:rPr>
            <w:spacing w:val="-1"/>
            <w:w w:val="105"/>
          </w:rPr>
          <w:delText xml:space="preserve"> </w:delText>
        </w:r>
        <w:r w:rsidRPr="0083742F">
          <w:rPr>
            <w:w w:val="105"/>
          </w:rPr>
          <w:delText>or</w:delText>
        </w:r>
        <w:r w:rsidRPr="0083742F">
          <w:rPr>
            <w:spacing w:val="-13"/>
            <w:w w:val="105"/>
          </w:rPr>
          <w:delText xml:space="preserve"> </w:delText>
        </w:r>
        <w:r w:rsidRPr="0083742F">
          <w:rPr>
            <w:w w:val="105"/>
          </w:rPr>
          <w:delText>elsewhere</w:delText>
        </w:r>
        <w:r w:rsidRPr="0083742F">
          <w:rPr>
            <w:spacing w:val="-6"/>
            <w:w w:val="105"/>
          </w:rPr>
          <w:delText xml:space="preserve"> </w:delText>
        </w:r>
        <w:r w:rsidRPr="0083742F">
          <w:rPr>
            <w:w w:val="105"/>
          </w:rPr>
          <w:delText>as</w:delText>
        </w:r>
        <w:r w:rsidRPr="0083742F">
          <w:rPr>
            <w:spacing w:val="-20"/>
            <w:w w:val="105"/>
          </w:rPr>
          <w:delText xml:space="preserve"> </w:delText>
        </w:r>
        <w:r w:rsidRPr="0083742F">
          <w:rPr>
            <w:w w:val="105"/>
          </w:rPr>
          <w:delText>the</w:delText>
        </w:r>
        <w:r w:rsidRPr="0083742F">
          <w:rPr>
            <w:spacing w:val="-14"/>
            <w:w w:val="105"/>
          </w:rPr>
          <w:delText xml:space="preserve"> </w:delText>
        </w:r>
        <w:r w:rsidR="00270AF3" w:rsidRPr="0083742F">
          <w:rPr>
            <w:w w:val="105"/>
          </w:rPr>
          <w:delText>Board</w:delText>
        </w:r>
        <w:r w:rsidRPr="0083742F">
          <w:rPr>
            <w:w w:val="105"/>
          </w:rPr>
          <w:delText xml:space="preserve"> may designate, appoint or authorize from time to time by resolution. The banking business</w:delText>
        </w:r>
        <w:r w:rsidRPr="0083742F">
          <w:rPr>
            <w:spacing w:val="-5"/>
            <w:w w:val="105"/>
          </w:rPr>
          <w:delText xml:space="preserve"> </w:delText>
        </w:r>
        <w:r w:rsidRPr="0083742F">
          <w:rPr>
            <w:w w:val="105"/>
          </w:rPr>
          <w:delText>or</w:delText>
        </w:r>
        <w:r w:rsidRPr="0083742F">
          <w:rPr>
            <w:spacing w:val="-9"/>
            <w:w w:val="105"/>
          </w:rPr>
          <w:delText xml:space="preserve"> </w:delText>
        </w:r>
        <w:r w:rsidRPr="0083742F">
          <w:rPr>
            <w:w w:val="105"/>
          </w:rPr>
          <w:delText>any</w:delText>
        </w:r>
        <w:r w:rsidRPr="0083742F">
          <w:rPr>
            <w:spacing w:val="-12"/>
            <w:w w:val="105"/>
          </w:rPr>
          <w:delText xml:space="preserve"> </w:delText>
        </w:r>
        <w:r w:rsidRPr="0083742F">
          <w:rPr>
            <w:w w:val="105"/>
          </w:rPr>
          <w:delText>part</w:delText>
        </w:r>
        <w:r w:rsidRPr="0083742F">
          <w:rPr>
            <w:spacing w:val="-13"/>
            <w:w w:val="105"/>
          </w:rPr>
          <w:delText xml:space="preserve"> </w:delText>
        </w:r>
        <w:r w:rsidRPr="0083742F">
          <w:rPr>
            <w:w w:val="105"/>
          </w:rPr>
          <w:delText>of</w:delText>
        </w:r>
        <w:r w:rsidRPr="0083742F">
          <w:rPr>
            <w:spacing w:val="-12"/>
            <w:w w:val="105"/>
          </w:rPr>
          <w:delText xml:space="preserve"> </w:delText>
        </w:r>
        <w:r w:rsidRPr="0083742F">
          <w:rPr>
            <w:w w:val="105"/>
          </w:rPr>
          <w:delText>it</w:delText>
        </w:r>
        <w:r w:rsidRPr="0083742F">
          <w:rPr>
            <w:spacing w:val="-3"/>
            <w:w w:val="105"/>
          </w:rPr>
          <w:delText xml:space="preserve"> </w:delText>
        </w:r>
        <w:r w:rsidRPr="0083742F">
          <w:rPr>
            <w:w w:val="105"/>
          </w:rPr>
          <w:delText>shall</w:delText>
        </w:r>
        <w:r w:rsidRPr="0083742F">
          <w:rPr>
            <w:spacing w:val="-11"/>
            <w:w w:val="105"/>
          </w:rPr>
          <w:delText xml:space="preserve"> </w:delText>
        </w:r>
        <w:r w:rsidRPr="0083742F">
          <w:rPr>
            <w:w w:val="105"/>
          </w:rPr>
          <w:delText>be</w:delText>
        </w:r>
        <w:r w:rsidRPr="0083742F">
          <w:rPr>
            <w:spacing w:val="-15"/>
            <w:w w:val="105"/>
          </w:rPr>
          <w:delText xml:space="preserve"> </w:delText>
        </w:r>
        <w:r w:rsidRPr="0083742F">
          <w:rPr>
            <w:w w:val="105"/>
          </w:rPr>
          <w:delText>transacted</w:delText>
        </w:r>
        <w:r w:rsidRPr="0083742F">
          <w:rPr>
            <w:spacing w:val="7"/>
            <w:w w:val="105"/>
          </w:rPr>
          <w:delText xml:space="preserve"> </w:delText>
        </w:r>
        <w:r w:rsidRPr="0083742F">
          <w:rPr>
            <w:w w:val="105"/>
          </w:rPr>
          <w:delText>by</w:delText>
        </w:r>
        <w:r w:rsidRPr="0083742F">
          <w:rPr>
            <w:spacing w:val="-12"/>
            <w:w w:val="105"/>
          </w:rPr>
          <w:delText xml:space="preserve"> </w:delText>
        </w:r>
        <w:r w:rsidRPr="0083742F">
          <w:rPr>
            <w:w w:val="105"/>
          </w:rPr>
          <w:delText>an</w:delText>
        </w:r>
        <w:r w:rsidRPr="0083742F">
          <w:rPr>
            <w:spacing w:val="-16"/>
            <w:w w:val="105"/>
          </w:rPr>
          <w:delText xml:space="preserve"> </w:delText>
        </w:r>
        <w:r w:rsidRPr="0083742F">
          <w:rPr>
            <w:w w:val="105"/>
          </w:rPr>
          <w:delText>officer</w:delText>
        </w:r>
        <w:r w:rsidRPr="0083742F">
          <w:rPr>
            <w:spacing w:val="3"/>
            <w:w w:val="105"/>
          </w:rPr>
          <w:delText xml:space="preserve"> </w:delText>
        </w:r>
        <w:r w:rsidRPr="0083742F">
          <w:rPr>
            <w:w w:val="105"/>
          </w:rPr>
          <w:delText>or</w:delText>
        </w:r>
        <w:r w:rsidRPr="0083742F">
          <w:rPr>
            <w:spacing w:val="-8"/>
            <w:w w:val="105"/>
          </w:rPr>
          <w:delText xml:space="preserve"> </w:delText>
        </w:r>
        <w:r w:rsidRPr="0083742F">
          <w:rPr>
            <w:w w:val="105"/>
          </w:rPr>
          <w:delText>officers</w:delText>
        </w:r>
        <w:r w:rsidRPr="0083742F">
          <w:rPr>
            <w:spacing w:val="-9"/>
            <w:w w:val="105"/>
          </w:rPr>
          <w:delText xml:space="preserve"> </w:delText>
        </w:r>
        <w:r w:rsidRPr="0083742F">
          <w:rPr>
            <w:w w:val="105"/>
          </w:rPr>
          <w:delText>of</w:delText>
        </w:r>
        <w:r w:rsidRPr="0083742F">
          <w:rPr>
            <w:spacing w:val="-14"/>
            <w:w w:val="105"/>
          </w:rPr>
          <w:delText xml:space="preserve"> </w:delText>
        </w:r>
        <w:r w:rsidRPr="0083742F">
          <w:rPr>
            <w:w w:val="105"/>
          </w:rPr>
          <w:delText>the</w:delText>
        </w:r>
        <w:r w:rsidRPr="0083742F">
          <w:rPr>
            <w:spacing w:val="-12"/>
            <w:w w:val="105"/>
          </w:rPr>
          <w:delText xml:space="preserve"> </w:delText>
        </w:r>
        <w:r w:rsidRPr="0083742F">
          <w:rPr>
            <w:w w:val="105"/>
          </w:rPr>
          <w:delText>Corporation</w:delText>
        </w:r>
        <w:r w:rsidRPr="0083742F">
          <w:rPr>
            <w:spacing w:val="-1"/>
            <w:w w:val="105"/>
          </w:rPr>
          <w:delText xml:space="preserve"> </w:delText>
        </w:r>
        <w:r w:rsidRPr="0083742F">
          <w:rPr>
            <w:w w:val="105"/>
          </w:rPr>
          <w:delText xml:space="preserve">and/or other persons as the </w:delText>
        </w:r>
        <w:r w:rsidR="00270AF3" w:rsidRPr="0083742F">
          <w:rPr>
            <w:w w:val="105"/>
          </w:rPr>
          <w:delText>Board</w:delText>
        </w:r>
        <w:r w:rsidRPr="0083742F">
          <w:rPr>
            <w:w w:val="105"/>
          </w:rPr>
          <w:delText xml:space="preserve"> may by resolution from time to time designate, direct or authorize.</w:delText>
        </w:r>
      </w:del>
    </w:p>
    <w:p w14:paraId="7E6F94F1" w14:textId="77777777" w:rsidR="00D355FE" w:rsidRPr="0083742F" w:rsidRDefault="00D355FE" w:rsidP="003C32FF">
      <w:pPr>
        <w:pStyle w:val="BodyText"/>
        <w:spacing w:before="9"/>
        <w:ind w:left="277" w:right="121"/>
        <w:rPr>
          <w:del w:id="464" w:author="Silvia D'Amelio" w:date="2026-04-29T10:46:00Z" w16du:dateUtc="2026-04-29T16:46:00Z"/>
        </w:rPr>
      </w:pPr>
    </w:p>
    <w:p w14:paraId="19B1D611" w14:textId="7578D003" w:rsidR="00D355FE" w:rsidRPr="001C6FFE" w:rsidRDefault="003C39A5" w:rsidP="008806CE">
      <w:pPr>
        <w:pStyle w:val="ListParagraph"/>
        <w:numPr>
          <w:ilvl w:val="1"/>
          <w:numId w:val="6"/>
        </w:numPr>
        <w:tabs>
          <w:tab w:val="left" w:pos="583"/>
        </w:tabs>
        <w:ind w:left="277" w:right="121" w:hanging="465"/>
        <w:rPr>
          <w:rFonts w:asciiTheme="majorHAnsi" w:hAnsiTheme="majorHAnsi"/>
          <w:b/>
          <w:sz w:val="28"/>
          <w:rPrChange w:id="465" w:author="Silvia D'Amelio" w:date="2026-04-29T10:46:00Z" w16du:dateUtc="2026-04-29T16:46:00Z">
            <w:rPr>
              <w:b/>
            </w:rPr>
          </w:rPrChange>
        </w:rPr>
      </w:pPr>
      <w:r w:rsidRPr="001C6FFE">
        <w:rPr>
          <w:rFonts w:asciiTheme="majorHAnsi" w:hAnsiTheme="majorHAnsi"/>
          <w:b/>
          <w:w w:val="105"/>
          <w:sz w:val="28"/>
          <w:rPrChange w:id="466" w:author="Silvia D'Amelio" w:date="2026-04-29T10:46:00Z" w16du:dateUtc="2026-04-29T16:46:00Z">
            <w:rPr>
              <w:b/>
              <w:w w:val="105"/>
            </w:rPr>
          </w:rPrChange>
        </w:rPr>
        <w:t>Annual Financial</w:t>
      </w:r>
      <w:r w:rsidRPr="001C6FFE">
        <w:rPr>
          <w:rFonts w:asciiTheme="majorHAnsi" w:hAnsiTheme="majorHAnsi"/>
          <w:b/>
          <w:spacing w:val="16"/>
          <w:w w:val="105"/>
          <w:sz w:val="28"/>
          <w:rPrChange w:id="467" w:author="Silvia D'Amelio" w:date="2026-04-29T10:46:00Z" w16du:dateUtc="2026-04-29T16:46:00Z">
            <w:rPr>
              <w:b/>
              <w:spacing w:val="16"/>
              <w:w w:val="105"/>
            </w:rPr>
          </w:rPrChange>
        </w:rPr>
        <w:t xml:space="preserve"> </w:t>
      </w:r>
      <w:r w:rsidRPr="001C6FFE">
        <w:rPr>
          <w:rFonts w:asciiTheme="majorHAnsi" w:hAnsiTheme="majorHAnsi"/>
          <w:b/>
          <w:w w:val="105"/>
          <w:sz w:val="28"/>
          <w:rPrChange w:id="468" w:author="Silvia D'Amelio" w:date="2026-04-29T10:46:00Z" w16du:dateUtc="2026-04-29T16:46:00Z">
            <w:rPr>
              <w:b/>
              <w:w w:val="105"/>
            </w:rPr>
          </w:rPrChange>
        </w:rPr>
        <w:t>Statements</w:t>
      </w:r>
    </w:p>
    <w:p w14:paraId="566E0F09" w14:textId="77777777" w:rsidR="00D355FE" w:rsidRPr="0083742F" w:rsidRDefault="00D355FE" w:rsidP="003C32FF">
      <w:pPr>
        <w:pStyle w:val="BodyText"/>
        <w:ind w:left="277" w:right="121"/>
        <w:rPr>
          <w:del w:id="469" w:author="Silvia D'Amelio" w:date="2026-04-29T10:46:00Z" w16du:dateUtc="2026-04-29T16:46:00Z"/>
          <w:b/>
        </w:rPr>
      </w:pPr>
    </w:p>
    <w:p w14:paraId="18C6C317" w14:textId="2312A3A8" w:rsidR="00E708C7" w:rsidRPr="001C6FFE" w:rsidRDefault="00043761">
      <w:pPr>
        <w:pStyle w:val="BodyText"/>
        <w:spacing w:after="0" w:line="278" w:lineRule="auto"/>
        <w:ind w:left="284"/>
        <w:rPr>
          <w:rFonts w:asciiTheme="majorHAnsi" w:hAnsiTheme="majorHAnsi"/>
          <w:shd w:val="clear" w:color="auto" w:fill="FFFFFF"/>
          <w:rPrChange w:id="470" w:author="Silvia D'Amelio" w:date="2026-04-29T10:46:00Z" w16du:dateUtc="2026-04-29T16:46:00Z">
            <w:rPr/>
          </w:rPrChange>
        </w:rPr>
        <w:pPrChange w:id="471" w:author="Silvia D'Amelio" w:date="2026-04-29T10:46:00Z" w16du:dateUtc="2026-04-29T16:46:00Z">
          <w:pPr>
            <w:pStyle w:val="BodyText"/>
            <w:spacing w:line="285" w:lineRule="auto"/>
            <w:ind w:left="277" w:right="121" w:hanging="4"/>
          </w:pPr>
        </w:pPrChange>
      </w:pPr>
      <w:r w:rsidRPr="001C6FFE">
        <w:rPr>
          <w:rFonts w:asciiTheme="majorHAnsi" w:hAnsiTheme="majorHAnsi"/>
          <w:shd w:val="clear" w:color="auto" w:fill="FFFFFF"/>
          <w:rPrChange w:id="472" w:author="Silvia D'Amelio" w:date="2026-04-29T10:46:00Z" w16du:dateUtc="2026-04-29T16:46:00Z">
            <w:rPr/>
          </w:rPrChange>
        </w:rPr>
        <w:lastRenderedPageBreak/>
        <w:t>The Corporation may, instead of sending copies of the annual financial statements and other documents referred to in subsection 172(1) (Annual Financial Statements) of the Act to the members, publish a notice to its members stating that the annual financial statements and documents provided in subsection 172(1) are available at the registered office of the Corporation and any member may, on request, obtain a copy free of charge at the registered office or by prepaid mail.</w:t>
      </w:r>
    </w:p>
    <w:p w14:paraId="58DDF6A1" w14:textId="77777777" w:rsidR="00D355FE" w:rsidRPr="0083742F" w:rsidRDefault="00D355FE" w:rsidP="003C32FF">
      <w:pPr>
        <w:spacing w:line="285" w:lineRule="auto"/>
        <w:ind w:left="277" w:right="121"/>
        <w:rPr>
          <w:del w:id="473" w:author="Silvia D'Amelio" w:date="2026-04-29T10:46:00Z" w16du:dateUtc="2026-04-29T16:46:00Z"/>
        </w:rPr>
        <w:sectPr w:rsidR="00D355FE" w:rsidRPr="0083742F">
          <w:footerReference w:type="default" r:id="rId10"/>
          <w:pgSz w:w="12240" w:h="15840"/>
          <w:pgMar w:top="1320" w:right="1240" w:bottom="1200" w:left="1240" w:header="0" w:footer="1005" w:gutter="0"/>
          <w:pgNumType w:start="2"/>
          <w:cols w:space="720"/>
        </w:sectPr>
      </w:pPr>
    </w:p>
    <w:p w14:paraId="3C87404B" w14:textId="77777777" w:rsidR="001C6FFE" w:rsidRPr="001C6FFE" w:rsidRDefault="001C6FFE" w:rsidP="001C6FFE">
      <w:pPr>
        <w:pStyle w:val="BodyText"/>
        <w:spacing w:after="0"/>
        <w:ind w:left="284"/>
        <w:rPr>
          <w:ins w:id="480" w:author="Silvia D'Amelio" w:date="2026-04-29T10:46:00Z" w16du:dateUtc="2026-04-29T16:46:00Z"/>
          <w:rFonts w:asciiTheme="majorHAnsi" w:hAnsiTheme="majorHAnsi"/>
          <w:color w:val="2E5395"/>
        </w:rPr>
      </w:pPr>
    </w:p>
    <w:p w14:paraId="564B56E7" w14:textId="355705A9" w:rsidR="00D355FE" w:rsidRPr="001C6FFE" w:rsidRDefault="00BE1672">
      <w:pPr>
        <w:pStyle w:val="Heading1"/>
        <w:spacing w:before="0"/>
        <w:rPr>
          <w:sz w:val="40"/>
          <w:rPrChange w:id="481" w:author="Silvia D'Amelio" w:date="2026-04-29T10:46:00Z" w16du:dateUtc="2026-04-29T16:46:00Z">
            <w:rPr>
              <w:rFonts w:ascii="Greycliff CF" w:hAnsi="Greycliff CF"/>
              <w:sz w:val="22"/>
            </w:rPr>
          </w:rPrChange>
        </w:rPr>
        <w:pPrChange w:id="482" w:author="Silvia D'Amelio" w:date="2026-04-29T10:46:00Z" w16du:dateUtc="2026-04-29T16:46:00Z">
          <w:pPr>
            <w:pStyle w:val="Heading1"/>
            <w:spacing w:before="21"/>
            <w:ind w:left="277" w:right="121"/>
          </w:pPr>
        </w:pPrChange>
      </w:pPr>
      <w:r w:rsidRPr="001C6FFE">
        <w:rPr>
          <w:color w:val="007FFF" w:themeColor="accent1"/>
          <w:sz w:val="40"/>
          <w:rPrChange w:id="483" w:author="Silvia D'Amelio" w:date="2026-04-29T10:46:00Z" w16du:dateUtc="2026-04-29T16:46:00Z">
            <w:rPr>
              <w:rFonts w:ascii="Greycliff CF" w:hAnsi="Greycliff CF"/>
              <w:color w:val="2E5395"/>
              <w:sz w:val="22"/>
            </w:rPr>
          </w:rPrChange>
        </w:rPr>
        <w:t>SECTION 2 - CHAPTERS</w:t>
      </w:r>
    </w:p>
    <w:p w14:paraId="2351C2A6" w14:textId="77777777" w:rsidR="00D355FE" w:rsidRPr="0083742F" w:rsidRDefault="00D355FE" w:rsidP="003C32FF">
      <w:pPr>
        <w:pStyle w:val="BodyText"/>
        <w:spacing w:before="6"/>
        <w:ind w:left="277" w:right="121"/>
        <w:rPr>
          <w:del w:id="484" w:author="Silvia D'Amelio" w:date="2026-04-29T10:46:00Z" w16du:dateUtc="2026-04-29T16:46:00Z"/>
        </w:rPr>
      </w:pPr>
    </w:p>
    <w:p w14:paraId="12A50EE8" w14:textId="108CD433" w:rsidR="00D355FE" w:rsidRPr="001C6FFE" w:rsidRDefault="003C39A5">
      <w:pPr>
        <w:pStyle w:val="ListParagraph"/>
        <w:numPr>
          <w:ilvl w:val="1"/>
          <w:numId w:val="5"/>
        </w:numPr>
        <w:tabs>
          <w:tab w:val="left" w:pos="596"/>
        </w:tabs>
        <w:ind w:left="277" w:right="121" w:hanging="467"/>
        <w:rPr>
          <w:rFonts w:asciiTheme="majorHAnsi" w:hAnsiTheme="majorHAnsi"/>
          <w:b/>
          <w:sz w:val="28"/>
          <w:rPrChange w:id="485" w:author="Silvia D'Amelio" w:date="2026-04-29T10:46:00Z" w16du:dateUtc="2026-04-29T16:46:00Z">
            <w:rPr>
              <w:b/>
            </w:rPr>
          </w:rPrChange>
        </w:rPr>
        <w:pPrChange w:id="486" w:author="Silvia D'Amelio" w:date="2026-04-29T10:46:00Z" w16du:dateUtc="2026-04-29T16:46:00Z">
          <w:pPr>
            <w:pStyle w:val="ListParagraph"/>
            <w:numPr>
              <w:ilvl w:val="1"/>
              <w:numId w:val="5"/>
            </w:numPr>
            <w:tabs>
              <w:tab w:val="left" w:pos="596"/>
            </w:tabs>
            <w:spacing w:before="94"/>
            <w:ind w:left="277" w:right="121" w:hanging="467"/>
          </w:pPr>
        </w:pPrChange>
      </w:pPr>
      <w:r w:rsidRPr="001C6FFE">
        <w:rPr>
          <w:rFonts w:asciiTheme="majorHAnsi" w:hAnsiTheme="majorHAnsi"/>
          <w:b/>
          <w:w w:val="105"/>
          <w:sz w:val="28"/>
          <w:rPrChange w:id="487" w:author="Silvia D'Amelio" w:date="2026-04-29T10:46:00Z" w16du:dateUtc="2026-04-29T16:46:00Z">
            <w:rPr>
              <w:b/>
              <w:w w:val="105"/>
            </w:rPr>
          </w:rPrChange>
        </w:rPr>
        <w:t xml:space="preserve">Formation of Chapters </w:t>
      </w:r>
    </w:p>
    <w:p w14:paraId="6139A163" w14:textId="77777777" w:rsidR="00D355FE" w:rsidRPr="0083742F" w:rsidRDefault="00D355FE" w:rsidP="003C32FF">
      <w:pPr>
        <w:pStyle w:val="BodyText"/>
        <w:spacing w:before="11"/>
        <w:ind w:left="277" w:right="121"/>
        <w:rPr>
          <w:del w:id="488" w:author="Silvia D'Amelio" w:date="2026-04-29T10:46:00Z" w16du:dateUtc="2026-04-29T16:46:00Z"/>
          <w:b/>
        </w:rPr>
      </w:pPr>
    </w:p>
    <w:p w14:paraId="7AF13B43" w14:textId="135036AF" w:rsidR="00D355FE" w:rsidRPr="001C6FFE" w:rsidRDefault="003C39A5">
      <w:pPr>
        <w:pStyle w:val="BodyText"/>
        <w:spacing w:after="0" w:line="278" w:lineRule="auto"/>
        <w:ind w:left="277" w:right="121" w:firstLine="6"/>
        <w:rPr>
          <w:rFonts w:asciiTheme="majorHAnsi" w:hAnsiTheme="majorHAnsi"/>
          <w:rPrChange w:id="489" w:author="Silvia D'Amelio" w:date="2026-04-29T10:46:00Z" w16du:dateUtc="2026-04-29T16:46:00Z">
            <w:rPr/>
          </w:rPrChange>
        </w:rPr>
        <w:pPrChange w:id="490" w:author="Silvia D'Amelio" w:date="2026-04-29T10:46:00Z" w16du:dateUtc="2026-04-29T16:46:00Z">
          <w:pPr>
            <w:pStyle w:val="BodyText"/>
            <w:spacing w:line="285" w:lineRule="auto"/>
            <w:ind w:left="277" w:right="121" w:firstLine="6"/>
          </w:pPr>
        </w:pPrChange>
      </w:pPr>
      <w:r w:rsidRPr="001C6FFE">
        <w:rPr>
          <w:rFonts w:asciiTheme="majorHAnsi" w:hAnsiTheme="majorHAnsi"/>
          <w:rPrChange w:id="491" w:author="Silvia D'Amelio" w:date="2026-04-29T10:46:00Z" w16du:dateUtc="2026-04-29T16:46:00Z">
            <w:rPr/>
          </w:rPrChange>
        </w:rPr>
        <w:t xml:space="preserve">Any six (6) or more </w:t>
      </w:r>
      <w:r w:rsidR="00270AF3" w:rsidRPr="001C6FFE">
        <w:rPr>
          <w:rFonts w:asciiTheme="majorHAnsi" w:hAnsiTheme="majorHAnsi"/>
          <w:rPrChange w:id="492" w:author="Silvia D'Amelio" w:date="2026-04-29T10:46:00Z" w16du:dateUtc="2026-04-29T16:46:00Z">
            <w:rPr/>
          </w:rPrChange>
        </w:rPr>
        <w:t xml:space="preserve">members </w:t>
      </w:r>
      <w:r w:rsidRPr="001C6FFE">
        <w:rPr>
          <w:rFonts w:asciiTheme="majorHAnsi" w:hAnsiTheme="majorHAnsi"/>
          <w:rPrChange w:id="493" w:author="Silvia D'Amelio" w:date="2026-04-29T10:46:00Z" w16du:dateUtc="2026-04-29T16:46:00Z">
            <w:rPr/>
          </w:rPrChange>
        </w:rPr>
        <w:t xml:space="preserve">may organize themselves </w:t>
      </w:r>
      <w:del w:id="494" w:author="Silvia D'Amelio" w:date="2026-04-29T10:46:00Z" w16du:dateUtc="2026-04-29T16:46:00Z">
        <w:r w:rsidRPr="0083742F">
          <w:delText xml:space="preserve"> </w:delText>
        </w:r>
      </w:del>
      <w:r w:rsidRPr="001C6FFE">
        <w:rPr>
          <w:rFonts w:asciiTheme="majorHAnsi" w:hAnsiTheme="majorHAnsi"/>
          <w:rPrChange w:id="495" w:author="Silvia D'Amelio" w:date="2026-04-29T10:46:00Z" w16du:dateUtc="2026-04-29T16:46:00Z">
            <w:rPr/>
          </w:rPrChange>
        </w:rPr>
        <w:t>into a body and apply to be recognized</w:t>
      </w:r>
      <w:r w:rsidR="007F094A" w:rsidRPr="001C6FFE">
        <w:rPr>
          <w:rFonts w:asciiTheme="majorHAnsi" w:hAnsiTheme="majorHAnsi"/>
          <w:rPrChange w:id="496" w:author="Silvia D'Amelio" w:date="2026-04-29T10:46:00Z" w16du:dateUtc="2026-04-29T16:46:00Z">
            <w:rPr/>
          </w:rPrChange>
        </w:rPr>
        <w:t xml:space="preserve"> </w:t>
      </w:r>
      <w:del w:id="497" w:author="Silvia D'Amelio" w:date="2026-04-29T10:46:00Z" w16du:dateUtc="2026-04-29T16:46:00Z">
        <w:r w:rsidRPr="0083742F">
          <w:delText xml:space="preserve"> </w:delText>
        </w:r>
      </w:del>
      <w:r w:rsidRPr="001C6FFE">
        <w:rPr>
          <w:rFonts w:asciiTheme="majorHAnsi" w:hAnsiTheme="majorHAnsi"/>
          <w:rPrChange w:id="498" w:author="Silvia D'Amelio" w:date="2026-04-29T10:46:00Z" w16du:dateUtc="2026-04-29T16:46:00Z">
            <w:rPr/>
          </w:rPrChange>
        </w:rPr>
        <w:t xml:space="preserve">by the Corporation as a Chapter and may be recognized as a Chapter upon approval </w:t>
      </w:r>
      <w:del w:id="499" w:author="Silvia D'Amelio" w:date="2026-04-29T10:46:00Z" w16du:dateUtc="2026-04-29T16:46:00Z">
        <w:r w:rsidRPr="0083742F">
          <w:delText>of</w:delText>
        </w:r>
      </w:del>
      <w:ins w:id="500" w:author="Silvia D'Amelio" w:date="2026-04-29T10:46:00Z" w16du:dateUtc="2026-04-29T16:46:00Z">
        <w:r w:rsidR="002B6B7A" w:rsidRPr="001C6FFE">
          <w:rPr>
            <w:rFonts w:asciiTheme="majorHAnsi" w:hAnsiTheme="majorHAnsi"/>
          </w:rPr>
          <w:t>by</w:t>
        </w:r>
      </w:ins>
      <w:r w:rsidR="002B6B7A" w:rsidRPr="001C6FFE">
        <w:rPr>
          <w:rFonts w:asciiTheme="majorHAnsi" w:hAnsiTheme="majorHAnsi"/>
          <w:rPrChange w:id="501" w:author="Silvia D'Amelio" w:date="2026-04-29T10:46:00Z" w16du:dateUtc="2026-04-29T16:46:00Z">
            <w:rPr/>
          </w:rPrChange>
        </w:rPr>
        <w:t xml:space="preserve"> </w:t>
      </w:r>
      <w:r w:rsidRPr="001C6FFE">
        <w:rPr>
          <w:rFonts w:asciiTheme="majorHAnsi" w:hAnsiTheme="majorHAnsi"/>
          <w:rPrChange w:id="502" w:author="Silvia D'Amelio" w:date="2026-04-29T10:46:00Z" w16du:dateUtc="2026-04-29T16:46:00Z">
            <w:rPr/>
          </w:rPrChange>
        </w:rPr>
        <w:t xml:space="preserve">the </w:t>
      </w:r>
      <w:r w:rsidR="00516DF8" w:rsidRPr="001C6FFE">
        <w:rPr>
          <w:rFonts w:asciiTheme="majorHAnsi" w:hAnsiTheme="majorHAnsi"/>
          <w:rPrChange w:id="503" w:author="Silvia D'Amelio" w:date="2026-04-29T10:46:00Z" w16du:dateUtc="2026-04-29T16:46:00Z">
            <w:rPr/>
          </w:rPrChange>
        </w:rPr>
        <w:t>Board</w:t>
      </w:r>
      <w:r w:rsidRPr="001C6FFE">
        <w:rPr>
          <w:rFonts w:asciiTheme="majorHAnsi" w:hAnsiTheme="majorHAnsi"/>
          <w:rPrChange w:id="504" w:author="Silvia D'Amelio" w:date="2026-04-29T10:46:00Z" w16du:dateUtc="2026-04-29T16:46:00Z">
            <w:rPr/>
          </w:rPrChange>
        </w:rPr>
        <w:t xml:space="preserve"> and upon continued compliance with such rules and regulations as </w:t>
      </w:r>
      <w:del w:id="505" w:author="Silvia D'Amelio" w:date="2026-04-29T10:46:00Z" w16du:dateUtc="2026-04-29T16:46:00Z">
        <w:r w:rsidRPr="0083742F">
          <w:delText xml:space="preserve">may be established from time to time by the Board. </w:delText>
        </w:r>
      </w:del>
      <w:ins w:id="506" w:author="Silvia D'Amelio" w:date="2026-04-29T10:46:00Z" w16du:dateUtc="2026-04-29T16:46:00Z">
        <w:r w:rsidR="00E708C7" w:rsidRPr="001C6FFE">
          <w:rPr>
            <w:rFonts w:asciiTheme="majorHAnsi" w:hAnsiTheme="majorHAnsi"/>
          </w:rPr>
          <w:t xml:space="preserve">outlined in the Corporation’s </w:t>
        </w:r>
        <w:r w:rsidR="00516DF8" w:rsidRPr="001C6FFE">
          <w:rPr>
            <w:rFonts w:asciiTheme="majorHAnsi" w:hAnsiTheme="majorHAnsi"/>
          </w:rPr>
          <w:t>c</w:t>
        </w:r>
        <w:r w:rsidR="00E708C7" w:rsidRPr="001C6FFE">
          <w:rPr>
            <w:rFonts w:asciiTheme="majorHAnsi" w:hAnsiTheme="majorHAnsi"/>
          </w:rPr>
          <w:t xml:space="preserve">hapter </w:t>
        </w:r>
        <w:r w:rsidR="00516DF8" w:rsidRPr="001C6FFE">
          <w:rPr>
            <w:rFonts w:asciiTheme="majorHAnsi" w:hAnsiTheme="majorHAnsi"/>
          </w:rPr>
          <w:t>p</w:t>
        </w:r>
        <w:r w:rsidR="00E708C7" w:rsidRPr="001C6FFE">
          <w:rPr>
            <w:rFonts w:asciiTheme="majorHAnsi" w:hAnsiTheme="majorHAnsi"/>
          </w:rPr>
          <w:t>olicy</w:t>
        </w:r>
        <w:r w:rsidRPr="001C6FFE">
          <w:rPr>
            <w:rFonts w:asciiTheme="majorHAnsi" w:hAnsiTheme="majorHAnsi"/>
          </w:rPr>
          <w:t>.</w:t>
        </w:r>
      </w:ins>
      <w:r w:rsidR="007F094A" w:rsidRPr="001C6FFE">
        <w:rPr>
          <w:rFonts w:asciiTheme="majorHAnsi" w:hAnsiTheme="majorHAnsi"/>
          <w:rPrChange w:id="507" w:author="Silvia D'Amelio" w:date="2026-04-29T10:46:00Z" w16du:dateUtc="2026-04-29T16:46:00Z">
            <w:rPr/>
          </w:rPrChange>
        </w:rPr>
        <w:t xml:space="preserve"> </w:t>
      </w:r>
    </w:p>
    <w:p w14:paraId="137B738D" w14:textId="77777777" w:rsidR="00D355FE" w:rsidRPr="001C6FFE" w:rsidRDefault="00D355FE">
      <w:pPr>
        <w:pStyle w:val="BodyText"/>
        <w:spacing w:after="0"/>
        <w:ind w:left="277" w:right="121"/>
        <w:rPr>
          <w:rFonts w:asciiTheme="majorHAnsi" w:hAnsiTheme="majorHAnsi"/>
          <w:rPrChange w:id="508" w:author="Silvia D'Amelio" w:date="2026-04-29T10:46:00Z" w16du:dateUtc="2026-04-29T16:46:00Z">
            <w:rPr/>
          </w:rPrChange>
        </w:rPr>
        <w:pPrChange w:id="509" w:author="Silvia D'Amelio" w:date="2026-04-29T10:46:00Z" w16du:dateUtc="2026-04-29T16:46:00Z">
          <w:pPr>
            <w:pStyle w:val="BodyText"/>
            <w:spacing w:before="6"/>
            <w:ind w:left="277" w:right="121"/>
          </w:pPr>
        </w:pPrChange>
      </w:pPr>
    </w:p>
    <w:p w14:paraId="020CA598" w14:textId="77777777" w:rsidR="00D355FE" w:rsidRPr="001C6FFE" w:rsidRDefault="003C39A5" w:rsidP="008806CE">
      <w:pPr>
        <w:pStyle w:val="ListParagraph"/>
        <w:numPr>
          <w:ilvl w:val="1"/>
          <w:numId w:val="5"/>
        </w:numPr>
        <w:tabs>
          <w:tab w:val="left" w:pos="630"/>
        </w:tabs>
        <w:ind w:left="277" w:right="121" w:hanging="501"/>
        <w:rPr>
          <w:rFonts w:asciiTheme="majorHAnsi" w:hAnsiTheme="majorHAnsi"/>
          <w:b/>
          <w:sz w:val="28"/>
          <w:rPrChange w:id="510" w:author="Silvia D'Amelio" w:date="2026-04-29T10:46:00Z" w16du:dateUtc="2026-04-29T16:46:00Z">
            <w:rPr>
              <w:b/>
            </w:rPr>
          </w:rPrChange>
        </w:rPr>
      </w:pPr>
      <w:r w:rsidRPr="001C6FFE">
        <w:rPr>
          <w:rFonts w:asciiTheme="majorHAnsi" w:hAnsiTheme="majorHAnsi"/>
          <w:b/>
          <w:w w:val="105"/>
          <w:sz w:val="28"/>
          <w:rPrChange w:id="511" w:author="Silvia D'Amelio" w:date="2026-04-29T10:46:00Z" w16du:dateUtc="2026-04-29T16:46:00Z">
            <w:rPr>
              <w:b/>
              <w:w w:val="105"/>
            </w:rPr>
          </w:rPrChange>
        </w:rPr>
        <w:t>Continuation of existing Chapters and</w:t>
      </w:r>
      <w:r w:rsidRPr="001C6FFE">
        <w:rPr>
          <w:rFonts w:asciiTheme="majorHAnsi" w:hAnsiTheme="majorHAnsi"/>
          <w:b/>
          <w:spacing w:val="8"/>
          <w:w w:val="105"/>
          <w:sz w:val="28"/>
          <w:rPrChange w:id="512" w:author="Silvia D'Amelio" w:date="2026-04-29T10:46:00Z" w16du:dateUtc="2026-04-29T16:46:00Z">
            <w:rPr>
              <w:b/>
              <w:spacing w:val="8"/>
              <w:w w:val="105"/>
            </w:rPr>
          </w:rPrChange>
        </w:rPr>
        <w:t xml:space="preserve"> </w:t>
      </w:r>
      <w:r w:rsidRPr="001C6FFE">
        <w:rPr>
          <w:rFonts w:asciiTheme="majorHAnsi" w:hAnsiTheme="majorHAnsi"/>
          <w:b/>
          <w:w w:val="105"/>
          <w:sz w:val="28"/>
          <w:rPrChange w:id="513" w:author="Silvia D'Amelio" w:date="2026-04-29T10:46:00Z" w16du:dateUtc="2026-04-29T16:46:00Z">
            <w:rPr>
              <w:b/>
              <w:w w:val="105"/>
            </w:rPr>
          </w:rPrChange>
        </w:rPr>
        <w:t>Councils</w:t>
      </w:r>
    </w:p>
    <w:p w14:paraId="3A3962A1" w14:textId="77777777" w:rsidR="00D355FE" w:rsidRPr="0083742F" w:rsidRDefault="00D355FE" w:rsidP="003C32FF">
      <w:pPr>
        <w:pStyle w:val="BodyText"/>
        <w:ind w:left="277" w:right="121"/>
        <w:rPr>
          <w:del w:id="514" w:author="Silvia D'Amelio" w:date="2026-04-29T10:46:00Z" w16du:dateUtc="2026-04-29T16:46:00Z"/>
          <w:b/>
        </w:rPr>
      </w:pPr>
    </w:p>
    <w:p w14:paraId="46898CFD" w14:textId="1657C63B" w:rsidR="00D355FE" w:rsidRPr="001C6FFE" w:rsidRDefault="003C39A5">
      <w:pPr>
        <w:pStyle w:val="BodyText"/>
        <w:spacing w:after="0" w:line="278" w:lineRule="auto"/>
        <w:ind w:left="277" w:right="121" w:hanging="2"/>
        <w:rPr>
          <w:rFonts w:asciiTheme="majorHAnsi" w:hAnsiTheme="majorHAnsi"/>
          <w:rPrChange w:id="515" w:author="Silvia D'Amelio" w:date="2026-04-29T10:46:00Z" w16du:dateUtc="2026-04-29T16:46:00Z">
            <w:rPr/>
          </w:rPrChange>
        </w:rPr>
        <w:pPrChange w:id="516" w:author="Silvia D'Amelio" w:date="2026-04-29T10:46:00Z" w16du:dateUtc="2026-04-29T16:46:00Z">
          <w:pPr>
            <w:pStyle w:val="BodyText"/>
            <w:spacing w:line="285" w:lineRule="auto"/>
            <w:ind w:left="277" w:right="121" w:hanging="2"/>
          </w:pPr>
        </w:pPrChange>
      </w:pPr>
      <w:r w:rsidRPr="001C6FFE">
        <w:rPr>
          <w:rFonts w:asciiTheme="majorHAnsi" w:hAnsiTheme="majorHAnsi"/>
          <w:w w:val="105"/>
          <w:rPrChange w:id="517" w:author="Silvia D'Amelio" w:date="2026-04-29T10:46:00Z" w16du:dateUtc="2026-04-29T16:46:00Z">
            <w:rPr>
              <w:w w:val="105"/>
            </w:rPr>
          </w:rPrChange>
        </w:rPr>
        <w:t>The Chapters of the Corporation existing as of the date hereof are hereby recognized</w:t>
      </w:r>
      <w:r w:rsidRPr="001C6FFE">
        <w:rPr>
          <w:rFonts w:asciiTheme="majorHAnsi" w:hAnsiTheme="majorHAnsi"/>
          <w:spacing w:val="-7"/>
          <w:w w:val="105"/>
          <w:rPrChange w:id="518" w:author="Silvia D'Amelio" w:date="2026-04-29T10:46:00Z" w16du:dateUtc="2026-04-29T16:46:00Z">
            <w:rPr>
              <w:spacing w:val="-7"/>
              <w:w w:val="105"/>
            </w:rPr>
          </w:rPrChange>
        </w:rPr>
        <w:t xml:space="preserve"> </w:t>
      </w:r>
      <w:r w:rsidRPr="001C6FFE">
        <w:rPr>
          <w:rFonts w:asciiTheme="majorHAnsi" w:hAnsiTheme="majorHAnsi"/>
          <w:w w:val="105"/>
          <w:rPrChange w:id="519" w:author="Silvia D'Amelio" w:date="2026-04-29T10:46:00Z" w16du:dateUtc="2026-04-29T16:46:00Z">
            <w:rPr>
              <w:w w:val="105"/>
            </w:rPr>
          </w:rPrChange>
        </w:rPr>
        <w:t>as</w:t>
      </w:r>
      <w:r w:rsidRPr="001C6FFE">
        <w:rPr>
          <w:rFonts w:asciiTheme="majorHAnsi" w:hAnsiTheme="majorHAnsi"/>
          <w:spacing w:val="-20"/>
          <w:w w:val="105"/>
          <w:rPrChange w:id="520" w:author="Silvia D'Amelio" w:date="2026-04-29T10:46:00Z" w16du:dateUtc="2026-04-29T16:46:00Z">
            <w:rPr>
              <w:spacing w:val="-20"/>
              <w:w w:val="105"/>
            </w:rPr>
          </w:rPrChange>
        </w:rPr>
        <w:t xml:space="preserve"> </w:t>
      </w:r>
      <w:r w:rsidRPr="001C6FFE">
        <w:rPr>
          <w:rFonts w:asciiTheme="majorHAnsi" w:hAnsiTheme="majorHAnsi"/>
          <w:w w:val="105"/>
          <w:rPrChange w:id="521" w:author="Silvia D'Amelio" w:date="2026-04-29T10:46:00Z" w16du:dateUtc="2026-04-29T16:46:00Z">
            <w:rPr>
              <w:w w:val="105"/>
            </w:rPr>
          </w:rPrChange>
        </w:rPr>
        <w:t>Chapters</w:t>
      </w:r>
      <w:r w:rsidRPr="001C6FFE">
        <w:rPr>
          <w:rFonts w:asciiTheme="majorHAnsi" w:hAnsiTheme="majorHAnsi"/>
          <w:spacing w:val="-8"/>
          <w:w w:val="105"/>
          <w:rPrChange w:id="522" w:author="Silvia D'Amelio" w:date="2026-04-29T10:46:00Z" w16du:dateUtc="2026-04-29T16:46:00Z">
            <w:rPr>
              <w:spacing w:val="-8"/>
              <w:w w:val="105"/>
            </w:rPr>
          </w:rPrChange>
        </w:rPr>
        <w:t xml:space="preserve"> </w:t>
      </w:r>
      <w:r w:rsidRPr="001C6FFE">
        <w:rPr>
          <w:rFonts w:asciiTheme="majorHAnsi" w:hAnsiTheme="majorHAnsi"/>
          <w:w w:val="105"/>
          <w:rPrChange w:id="523" w:author="Silvia D'Amelio" w:date="2026-04-29T10:46:00Z" w16du:dateUtc="2026-04-29T16:46:00Z">
            <w:rPr>
              <w:w w:val="105"/>
            </w:rPr>
          </w:rPrChange>
        </w:rPr>
        <w:t>of</w:t>
      </w:r>
      <w:r w:rsidRPr="001C6FFE">
        <w:rPr>
          <w:rFonts w:asciiTheme="majorHAnsi" w:hAnsiTheme="majorHAnsi"/>
          <w:spacing w:val="-18"/>
          <w:w w:val="105"/>
          <w:rPrChange w:id="524" w:author="Silvia D'Amelio" w:date="2026-04-29T10:46:00Z" w16du:dateUtc="2026-04-29T16:46:00Z">
            <w:rPr>
              <w:spacing w:val="-18"/>
              <w:w w:val="105"/>
            </w:rPr>
          </w:rPrChange>
        </w:rPr>
        <w:t xml:space="preserve"> </w:t>
      </w:r>
      <w:r w:rsidRPr="001C6FFE">
        <w:rPr>
          <w:rFonts w:asciiTheme="majorHAnsi" w:hAnsiTheme="majorHAnsi"/>
          <w:w w:val="105"/>
          <w:rPrChange w:id="525" w:author="Silvia D'Amelio" w:date="2026-04-29T10:46:00Z" w16du:dateUtc="2026-04-29T16:46:00Z">
            <w:rPr>
              <w:w w:val="105"/>
            </w:rPr>
          </w:rPrChange>
        </w:rPr>
        <w:t>the</w:t>
      </w:r>
      <w:r w:rsidRPr="001C6FFE">
        <w:rPr>
          <w:rFonts w:asciiTheme="majorHAnsi" w:hAnsiTheme="majorHAnsi"/>
          <w:spacing w:val="-16"/>
          <w:w w:val="105"/>
          <w:rPrChange w:id="526" w:author="Silvia D'Amelio" w:date="2026-04-29T10:46:00Z" w16du:dateUtc="2026-04-29T16:46:00Z">
            <w:rPr>
              <w:spacing w:val="-16"/>
              <w:w w:val="105"/>
            </w:rPr>
          </w:rPrChange>
        </w:rPr>
        <w:t xml:space="preserve"> </w:t>
      </w:r>
      <w:r w:rsidRPr="001C6FFE">
        <w:rPr>
          <w:rFonts w:asciiTheme="majorHAnsi" w:hAnsiTheme="majorHAnsi"/>
          <w:w w:val="105"/>
          <w:rPrChange w:id="527" w:author="Silvia D'Amelio" w:date="2026-04-29T10:46:00Z" w16du:dateUtc="2026-04-29T16:46:00Z">
            <w:rPr>
              <w:w w:val="105"/>
            </w:rPr>
          </w:rPrChange>
        </w:rPr>
        <w:t>Corporation</w:t>
      </w:r>
      <w:r w:rsidRPr="001C6FFE">
        <w:rPr>
          <w:rFonts w:asciiTheme="majorHAnsi" w:hAnsiTheme="majorHAnsi"/>
          <w:spacing w:val="-7"/>
          <w:w w:val="105"/>
          <w:rPrChange w:id="528" w:author="Silvia D'Amelio" w:date="2026-04-29T10:46:00Z" w16du:dateUtc="2026-04-29T16:46:00Z">
            <w:rPr>
              <w:spacing w:val="-7"/>
              <w:w w:val="105"/>
            </w:rPr>
          </w:rPrChange>
        </w:rPr>
        <w:t xml:space="preserve"> </w:t>
      </w:r>
      <w:r w:rsidRPr="001C6FFE">
        <w:rPr>
          <w:rFonts w:asciiTheme="majorHAnsi" w:hAnsiTheme="majorHAnsi"/>
          <w:w w:val="105"/>
          <w:rPrChange w:id="529" w:author="Silvia D'Amelio" w:date="2026-04-29T10:46:00Z" w16du:dateUtc="2026-04-29T16:46:00Z">
            <w:rPr>
              <w:w w:val="105"/>
            </w:rPr>
          </w:rPrChange>
        </w:rPr>
        <w:t>and</w:t>
      </w:r>
      <w:r w:rsidRPr="001C6FFE">
        <w:rPr>
          <w:rFonts w:asciiTheme="majorHAnsi" w:hAnsiTheme="majorHAnsi"/>
          <w:spacing w:val="-13"/>
          <w:w w:val="105"/>
          <w:rPrChange w:id="530" w:author="Silvia D'Amelio" w:date="2026-04-29T10:46:00Z" w16du:dateUtc="2026-04-29T16:46:00Z">
            <w:rPr>
              <w:spacing w:val="-13"/>
              <w:w w:val="105"/>
            </w:rPr>
          </w:rPrChange>
        </w:rPr>
        <w:t xml:space="preserve"> </w:t>
      </w:r>
      <w:r w:rsidRPr="001C6FFE">
        <w:rPr>
          <w:rFonts w:asciiTheme="majorHAnsi" w:hAnsiTheme="majorHAnsi"/>
          <w:w w:val="105"/>
          <w:rPrChange w:id="531" w:author="Silvia D'Amelio" w:date="2026-04-29T10:46:00Z" w16du:dateUtc="2026-04-29T16:46:00Z">
            <w:rPr>
              <w:w w:val="105"/>
            </w:rPr>
          </w:rPrChange>
        </w:rPr>
        <w:t>may</w:t>
      </w:r>
      <w:r w:rsidRPr="001C6FFE">
        <w:rPr>
          <w:rFonts w:asciiTheme="majorHAnsi" w:hAnsiTheme="majorHAnsi"/>
          <w:spacing w:val="-14"/>
          <w:w w:val="105"/>
          <w:rPrChange w:id="532" w:author="Silvia D'Amelio" w:date="2026-04-29T10:46:00Z" w16du:dateUtc="2026-04-29T16:46:00Z">
            <w:rPr>
              <w:spacing w:val="-14"/>
              <w:w w:val="105"/>
            </w:rPr>
          </w:rPrChange>
        </w:rPr>
        <w:t xml:space="preserve"> </w:t>
      </w:r>
      <w:r w:rsidRPr="001C6FFE">
        <w:rPr>
          <w:rFonts w:asciiTheme="majorHAnsi" w:hAnsiTheme="majorHAnsi"/>
          <w:w w:val="105"/>
          <w:rPrChange w:id="533" w:author="Silvia D'Amelio" w:date="2026-04-29T10:46:00Z" w16du:dateUtc="2026-04-29T16:46:00Z">
            <w:rPr>
              <w:w w:val="105"/>
            </w:rPr>
          </w:rPrChange>
        </w:rPr>
        <w:t>continue</w:t>
      </w:r>
      <w:r w:rsidRPr="001C6FFE">
        <w:rPr>
          <w:rFonts w:asciiTheme="majorHAnsi" w:hAnsiTheme="majorHAnsi"/>
          <w:spacing w:val="-9"/>
          <w:w w:val="105"/>
          <w:rPrChange w:id="534" w:author="Silvia D'Amelio" w:date="2026-04-29T10:46:00Z" w16du:dateUtc="2026-04-29T16:46:00Z">
            <w:rPr>
              <w:spacing w:val="-9"/>
              <w:w w:val="105"/>
            </w:rPr>
          </w:rPrChange>
        </w:rPr>
        <w:t xml:space="preserve"> </w:t>
      </w:r>
      <w:r w:rsidRPr="001C6FFE">
        <w:rPr>
          <w:rFonts w:asciiTheme="majorHAnsi" w:hAnsiTheme="majorHAnsi"/>
          <w:w w:val="105"/>
          <w:rPrChange w:id="535" w:author="Silvia D'Amelio" w:date="2026-04-29T10:46:00Z" w16du:dateUtc="2026-04-29T16:46:00Z">
            <w:rPr>
              <w:w w:val="105"/>
            </w:rPr>
          </w:rPrChange>
        </w:rPr>
        <w:t>as</w:t>
      </w:r>
      <w:r w:rsidRPr="001C6FFE">
        <w:rPr>
          <w:rFonts w:asciiTheme="majorHAnsi" w:hAnsiTheme="majorHAnsi"/>
          <w:spacing w:val="-17"/>
          <w:w w:val="105"/>
          <w:rPrChange w:id="536" w:author="Silvia D'Amelio" w:date="2026-04-29T10:46:00Z" w16du:dateUtc="2026-04-29T16:46:00Z">
            <w:rPr>
              <w:spacing w:val="-17"/>
              <w:w w:val="105"/>
            </w:rPr>
          </w:rPrChange>
        </w:rPr>
        <w:t xml:space="preserve"> </w:t>
      </w:r>
      <w:r w:rsidRPr="001C6FFE">
        <w:rPr>
          <w:rFonts w:asciiTheme="majorHAnsi" w:hAnsiTheme="majorHAnsi"/>
          <w:w w:val="105"/>
          <w:rPrChange w:id="537" w:author="Silvia D'Amelio" w:date="2026-04-29T10:46:00Z" w16du:dateUtc="2026-04-29T16:46:00Z">
            <w:rPr>
              <w:w w:val="105"/>
            </w:rPr>
          </w:rPrChange>
        </w:rPr>
        <w:t>such</w:t>
      </w:r>
      <w:r w:rsidRPr="001C6FFE">
        <w:rPr>
          <w:rFonts w:asciiTheme="majorHAnsi" w:hAnsiTheme="majorHAnsi"/>
          <w:spacing w:val="-16"/>
          <w:w w:val="105"/>
          <w:rPrChange w:id="538" w:author="Silvia D'Amelio" w:date="2026-04-29T10:46:00Z" w16du:dateUtc="2026-04-29T16:46:00Z">
            <w:rPr>
              <w:spacing w:val="-16"/>
              <w:w w:val="105"/>
            </w:rPr>
          </w:rPrChange>
        </w:rPr>
        <w:t xml:space="preserve"> </w:t>
      </w:r>
      <w:r w:rsidRPr="001C6FFE">
        <w:rPr>
          <w:rFonts w:asciiTheme="majorHAnsi" w:hAnsiTheme="majorHAnsi"/>
          <w:w w:val="105"/>
          <w:rPrChange w:id="539" w:author="Silvia D'Amelio" w:date="2026-04-29T10:46:00Z" w16du:dateUtc="2026-04-29T16:46:00Z">
            <w:rPr>
              <w:w w:val="105"/>
            </w:rPr>
          </w:rPrChange>
        </w:rPr>
        <w:t>as</w:t>
      </w:r>
      <w:r w:rsidRPr="001C6FFE">
        <w:rPr>
          <w:rFonts w:asciiTheme="majorHAnsi" w:hAnsiTheme="majorHAnsi"/>
          <w:spacing w:val="-16"/>
          <w:w w:val="105"/>
          <w:rPrChange w:id="540" w:author="Silvia D'Amelio" w:date="2026-04-29T10:46:00Z" w16du:dateUtc="2026-04-29T16:46:00Z">
            <w:rPr>
              <w:spacing w:val="-16"/>
              <w:w w:val="105"/>
            </w:rPr>
          </w:rPrChange>
        </w:rPr>
        <w:t xml:space="preserve"> </w:t>
      </w:r>
      <w:r w:rsidRPr="001C6FFE">
        <w:rPr>
          <w:rFonts w:asciiTheme="majorHAnsi" w:hAnsiTheme="majorHAnsi"/>
          <w:w w:val="105"/>
          <w:rPrChange w:id="541" w:author="Silvia D'Amelio" w:date="2026-04-29T10:46:00Z" w16du:dateUtc="2026-04-29T16:46:00Z">
            <w:rPr>
              <w:w w:val="105"/>
            </w:rPr>
          </w:rPrChange>
        </w:rPr>
        <w:t>long</w:t>
      </w:r>
      <w:r w:rsidRPr="001C6FFE">
        <w:rPr>
          <w:rFonts w:asciiTheme="majorHAnsi" w:hAnsiTheme="majorHAnsi"/>
          <w:spacing w:val="-15"/>
          <w:w w:val="105"/>
          <w:rPrChange w:id="542" w:author="Silvia D'Amelio" w:date="2026-04-29T10:46:00Z" w16du:dateUtc="2026-04-29T16:46:00Z">
            <w:rPr>
              <w:spacing w:val="-15"/>
              <w:w w:val="105"/>
            </w:rPr>
          </w:rPrChange>
        </w:rPr>
        <w:t xml:space="preserve"> </w:t>
      </w:r>
      <w:r w:rsidRPr="001C6FFE">
        <w:rPr>
          <w:rFonts w:asciiTheme="majorHAnsi" w:hAnsiTheme="majorHAnsi"/>
          <w:w w:val="105"/>
          <w:rPrChange w:id="543" w:author="Silvia D'Amelio" w:date="2026-04-29T10:46:00Z" w16du:dateUtc="2026-04-29T16:46:00Z">
            <w:rPr>
              <w:w w:val="105"/>
            </w:rPr>
          </w:rPrChange>
        </w:rPr>
        <w:t xml:space="preserve">as they comply with the requirements laid down by the </w:t>
      </w:r>
      <w:r w:rsidR="00516DF8" w:rsidRPr="001C6FFE">
        <w:rPr>
          <w:rFonts w:asciiTheme="majorHAnsi" w:hAnsiTheme="majorHAnsi"/>
          <w:w w:val="105"/>
          <w:rPrChange w:id="544" w:author="Silvia D'Amelio" w:date="2026-04-29T10:46:00Z" w16du:dateUtc="2026-04-29T16:46:00Z">
            <w:rPr>
              <w:w w:val="105"/>
            </w:rPr>
          </w:rPrChange>
        </w:rPr>
        <w:t>Board</w:t>
      </w:r>
      <w:del w:id="545" w:author="Silvia D'Amelio" w:date="2026-04-29T10:46:00Z" w16du:dateUtc="2026-04-29T16:46:00Z">
        <w:r w:rsidRPr="0083742F">
          <w:rPr>
            <w:w w:val="105"/>
          </w:rPr>
          <w:delText xml:space="preserve"> or</w:delText>
        </w:r>
      </w:del>
      <w:ins w:id="546" w:author="Silvia D'Amelio" w:date="2026-04-29T10:46:00Z" w16du:dateUtc="2026-04-29T16:46:00Z">
        <w:r w:rsidR="002B6B7A" w:rsidRPr="001C6FFE">
          <w:rPr>
            <w:rFonts w:asciiTheme="majorHAnsi" w:hAnsiTheme="majorHAnsi"/>
            <w:w w:val="105"/>
          </w:rPr>
          <w:t xml:space="preserve">, the </w:t>
        </w:r>
        <w:r w:rsidR="00516DF8" w:rsidRPr="001C6FFE">
          <w:rPr>
            <w:rFonts w:asciiTheme="majorHAnsi" w:hAnsiTheme="majorHAnsi"/>
          </w:rPr>
          <w:t xml:space="preserve">Corporation’s </w:t>
        </w:r>
        <w:r w:rsidR="002B6B7A" w:rsidRPr="001C6FFE">
          <w:rPr>
            <w:rFonts w:asciiTheme="majorHAnsi" w:hAnsiTheme="majorHAnsi"/>
            <w:w w:val="105"/>
          </w:rPr>
          <w:t>chapter policy and</w:t>
        </w:r>
      </w:ins>
      <w:r w:rsidRPr="001C6FFE">
        <w:rPr>
          <w:rFonts w:asciiTheme="majorHAnsi" w:hAnsiTheme="majorHAnsi"/>
          <w:w w:val="105"/>
          <w:rPrChange w:id="547" w:author="Silvia D'Amelio" w:date="2026-04-29T10:46:00Z" w16du:dateUtc="2026-04-29T16:46:00Z">
            <w:rPr>
              <w:w w:val="105"/>
            </w:rPr>
          </w:rPrChange>
        </w:rPr>
        <w:t xml:space="preserve"> the </w:t>
      </w:r>
      <w:r w:rsidR="00FD2A70" w:rsidRPr="001C6FFE">
        <w:rPr>
          <w:rFonts w:asciiTheme="majorHAnsi" w:hAnsiTheme="majorHAnsi"/>
          <w:w w:val="105"/>
          <w:rPrChange w:id="548" w:author="Silvia D'Amelio" w:date="2026-04-29T10:46:00Z" w16du:dateUtc="2026-04-29T16:46:00Z">
            <w:rPr>
              <w:w w:val="105"/>
            </w:rPr>
          </w:rPrChange>
        </w:rPr>
        <w:t>B</w:t>
      </w:r>
      <w:r w:rsidRPr="001C6FFE">
        <w:rPr>
          <w:rFonts w:asciiTheme="majorHAnsi" w:hAnsiTheme="majorHAnsi"/>
          <w:w w:val="105"/>
          <w:rPrChange w:id="549" w:author="Silvia D'Amelio" w:date="2026-04-29T10:46:00Z" w16du:dateUtc="2026-04-29T16:46:00Z">
            <w:rPr>
              <w:w w:val="105"/>
            </w:rPr>
          </w:rPrChange>
        </w:rPr>
        <w:t>y-laws.</w:t>
      </w:r>
    </w:p>
    <w:p w14:paraId="7810B2A7" w14:textId="77777777" w:rsidR="00D355FE" w:rsidRPr="0083742F" w:rsidRDefault="00D355FE" w:rsidP="003C32FF">
      <w:pPr>
        <w:pStyle w:val="BodyText"/>
        <w:spacing w:before="10"/>
        <w:ind w:left="277" w:right="121"/>
        <w:rPr>
          <w:del w:id="550" w:author="Silvia D'Amelio" w:date="2026-04-29T10:46:00Z" w16du:dateUtc="2026-04-29T16:46:00Z"/>
        </w:rPr>
      </w:pPr>
    </w:p>
    <w:p w14:paraId="6585F5D6" w14:textId="6E63B6B3" w:rsidR="00D355FE" w:rsidRPr="0083742F" w:rsidRDefault="003C39A5" w:rsidP="003C32FF">
      <w:pPr>
        <w:pStyle w:val="ListParagraph"/>
        <w:widowControl w:val="0"/>
        <w:numPr>
          <w:ilvl w:val="1"/>
          <w:numId w:val="5"/>
        </w:numPr>
        <w:tabs>
          <w:tab w:val="left" w:pos="634"/>
        </w:tabs>
        <w:autoSpaceDE w:val="0"/>
        <w:autoSpaceDN w:val="0"/>
        <w:ind w:left="277" w:right="121" w:hanging="505"/>
        <w:contextualSpacing w:val="0"/>
        <w:rPr>
          <w:del w:id="551" w:author="Silvia D'Amelio" w:date="2026-04-29T10:46:00Z" w16du:dateUtc="2026-04-29T16:46:00Z"/>
          <w:b/>
        </w:rPr>
      </w:pPr>
      <w:del w:id="552" w:author="Silvia D'Amelio" w:date="2026-04-29T10:46:00Z" w16du:dateUtc="2026-04-29T16:46:00Z">
        <w:r w:rsidRPr="0083742F">
          <w:rPr>
            <w:b/>
            <w:w w:val="105"/>
          </w:rPr>
          <w:delText xml:space="preserve">Requirements of Chapters </w:delText>
        </w:r>
      </w:del>
    </w:p>
    <w:p w14:paraId="5F3509CD" w14:textId="77777777" w:rsidR="00D355FE" w:rsidRPr="0083742F" w:rsidRDefault="00D355FE" w:rsidP="003C32FF">
      <w:pPr>
        <w:pStyle w:val="BodyText"/>
        <w:spacing w:before="5"/>
        <w:ind w:left="277" w:right="121"/>
        <w:rPr>
          <w:del w:id="553" w:author="Silvia D'Amelio" w:date="2026-04-29T10:46:00Z" w16du:dateUtc="2026-04-29T16:46:00Z"/>
          <w:b/>
        </w:rPr>
      </w:pPr>
    </w:p>
    <w:p w14:paraId="10C5EF5E" w14:textId="71A7C7F3" w:rsidR="00D355FE" w:rsidRPr="0083742F" w:rsidRDefault="003C39A5" w:rsidP="005632AF">
      <w:pPr>
        <w:pStyle w:val="ListParagraph"/>
        <w:widowControl w:val="0"/>
        <w:numPr>
          <w:ilvl w:val="2"/>
          <w:numId w:val="5"/>
        </w:numPr>
        <w:tabs>
          <w:tab w:val="left" w:pos="846"/>
        </w:tabs>
        <w:autoSpaceDE w:val="0"/>
        <w:autoSpaceDN w:val="0"/>
        <w:spacing w:line="283" w:lineRule="auto"/>
        <w:ind w:left="567" w:right="121" w:hanging="283"/>
        <w:contextualSpacing w:val="0"/>
        <w:rPr>
          <w:del w:id="554" w:author="Silvia D'Amelio" w:date="2026-04-29T10:46:00Z" w16du:dateUtc="2026-04-29T16:46:00Z"/>
        </w:rPr>
      </w:pPr>
      <w:del w:id="555" w:author="Silvia D'Amelio" w:date="2026-04-29T10:46:00Z" w16du:dateUtc="2026-04-29T16:46:00Z">
        <w:r w:rsidRPr="0083742F">
          <w:rPr>
            <w:w w:val="105"/>
          </w:rPr>
          <w:delText>Chapters exist at the pleasure of the Board and shall use their best</w:delText>
        </w:r>
        <w:r w:rsidRPr="0083742F">
          <w:rPr>
            <w:spacing w:val="-9"/>
            <w:w w:val="105"/>
          </w:rPr>
          <w:delText xml:space="preserve"> </w:delText>
        </w:r>
        <w:r w:rsidRPr="0083742F">
          <w:rPr>
            <w:w w:val="105"/>
          </w:rPr>
          <w:delText>efforts</w:delText>
        </w:r>
        <w:r w:rsidRPr="0083742F">
          <w:rPr>
            <w:spacing w:val="-11"/>
            <w:w w:val="105"/>
          </w:rPr>
          <w:delText xml:space="preserve"> </w:delText>
        </w:r>
        <w:r w:rsidRPr="0083742F">
          <w:rPr>
            <w:w w:val="105"/>
          </w:rPr>
          <w:delText>to</w:delText>
        </w:r>
        <w:r w:rsidRPr="0083742F">
          <w:rPr>
            <w:spacing w:val="-9"/>
            <w:w w:val="105"/>
          </w:rPr>
          <w:delText xml:space="preserve"> </w:delText>
        </w:r>
        <w:r w:rsidRPr="0083742F">
          <w:rPr>
            <w:w w:val="105"/>
          </w:rPr>
          <w:delText>advance</w:delText>
        </w:r>
        <w:r w:rsidRPr="0083742F">
          <w:rPr>
            <w:spacing w:val="-6"/>
            <w:w w:val="105"/>
          </w:rPr>
          <w:delText xml:space="preserve"> </w:delText>
        </w:r>
        <w:r w:rsidRPr="0083742F">
          <w:rPr>
            <w:w w:val="105"/>
          </w:rPr>
          <w:delText>the</w:delText>
        </w:r>
        <w:r w:rsidRPr="0083742F">
          <w:rPr>
            <w:spacing w:val="-10"/>
            <w:w w:val="105"/>
          </w:rPr>
          <w:delText xml:space="preserve"> </w:delText>
        </w:r>
        <w:r w:rsidRPr="0083742F">
          <w:rPr>
            <w:w w:val="105"/>
          </w:rPr>
          <w:delText>objectives</w:delText>
        </w:r>
        <w:r w:rsidRPr="0083742F">
          <w:rPr>
            <w:spacing w:val="4"/>
            <w:w w:val="105"/>
          </w:rPr>
          <w:delText xml:space="preserve"> </w:delText>
        </w:r>
        <w:r w:rsidRPr="0083742F">
          <w:rPr>
            <w:w w:val="105"/>
          </w:rPr>
          <w:delText>of</w:delText>
        </w:r>
        <w:r w:rsidRPr="0083742F">
          <w:rPr>
            <w:spacing w:val="-12"/>
            <w:w w:val="105"/>
          </w:rPr>
          <w:delText xml:space="preserve"> </w:delText>
        </w:r>
        <w:r w:rsidRPr="0083742F">
          <w:rPr>
            <w:w w:val="105"/>
          </w:rPr>
          <w:delText>the</w:delText>
        </w:r>
        <w:r w:rsidRPr="0083742F">
          <w:rPr>
            <w:spacing w:val="-13"/>
            <w:w w:val="105"/>
          </w:rPr>
          <w:delText xml:space="preserve"> </w:delText>
        </w:r>
        <w:r w:rsidRPr="0083742F">
          <w:rPr>
            <w:w w:val="105"/>
          </w:rPr>
          <w:delText>Corporation</w:delText>
        </w:r>
        <w:r w:rsidRPr="0083742F">
          <w:rPr>
            <w:spacing w:val="5"/>
            <w:w w:val="105"/>
          </w:rPr>
          <w:delText xml:space="preserve"> </w:delText>
        </w:r>
        <w:r w:rsidRPr="0083742F">
          <w:rPr>
            <w:w w:val="105"/>
          </w:rPr>
          <w:delText>in</w:delText>
        </w:r>
        <w:r w:rsidRPr="0083742F">
          <w:rPr>
            <w:spacing w:val="-18"/>
            <w:w w:val="105"/>
          </w:rPr>
          <w:delText xml:space="preserve"> </w:delText>
        </w:r>
        <w:r w:rsidRPr="0083742F">
          <w:rPr>
            <w:w w:val="105"/>
          </w:rPr>
          <w:delText>the</w:delText>
        </w:r>
        <w:r w:rsidRPr="0083742F">
          <w:rPr>
            <w:spacing w:val="-11"/>
            <w:w w:val="105"/>
          </w:rPr>
          <w:delText xml:space="preserve"> </w:delText>
        </w:r>
        <w:r w:rsidRPr="0083742F">
          <w:rPr>
            <w:w w:val="105"/>
          </w:rPr>
          <w:delText>locality in</w:delText>
        </w:r>
        <w:r w:rsidRPr="0083742F">
          <w:rPr>
            <w:spacing w:val="-10"/>
            <w:w w:val="105"/>
          </w:rPr>
          <w:delText xml:space="preserve"> </w:delText>
        </w:r>
        <w:r w:rsidRPr="0083742F">
          <w:rPr>
            <w:w w:val="105"/>
          </w:rPr>
          <w:delText>which the Chapter is</w:delText>
        </w:r>
        <w:r w:rsidRPr="0083742F">
          <w:rPr>
            <w:spacing w:val="15"/>
            <w:w w:val="105"/>
          </w:rPr>
          <w:delText xml:space="preserve"> </w:delText>
        </w:r>
        <w:r w:rsidRPr="0083742F">
          <w:rPr>
            <w:w w:val="105"/>
          </w:rPr>
          <w:delText>located.</w:delText>
        </w:r>
      </w:del>
    </w:p>
    <w:p w14:paraId="147CA039" w14:textId="7CB16938" w:rsidR="00D355FE" w:rsidRPr="0083742F" w:rsidRDefault="003C39A5" w:rsidP="00B55900">
      <w:pPr>
        <w:pStyle w:val="ListParagraph"/>
        <w:widowControl w:val="0"/>
        <w:numPr>
          <w:ilvl w:val="2"/>
          <w:numId w:val="5"/>
        </w:numPr>
        <w:tabs>
          <w:tab w:val="left" w:pos="849"/>
        </w:tabs>
        <w:autoSpaceDE w:val="0"/>
        <w:autoSpaceDN w:val="0"/>
        <w:spacing w:before="3" w:line="285" w:lineRule="auto"/>
        <w:ind w:left="567" w:right="121" w:hanging="361"/>
        <w:contextualSpacing w:val="0"/>
        <w:rPr>
          <w:del w:id="556" w:author="Silvia D'Amelio" w:date="2026-04-29T10:46:00Z" w16du:dateUtc="2026-04-29T16:46:00Z"/>
        </w:rPr>
      </w:pPr>
      <w:del w:id="557" w:author="Silvia D'Amelio" w:date="2026-04-29T10:46:00Z" w16du:dateUtc="2026-04-29T16:46:00Z">
        <w:r w:rsidRPr="0083742F">
          <w:rPr>
            <w:w w:val="105"/>
          </w:rPr>
          <w:delText>Resources</w:delText>
        </w:r>
        <w:r w:rsidRPr="0083742F">
          <w:rPr>
            <w:spacing w:val="-7"/>
            <w:w w:val="105"/>
          </w:rPr>
          <w:delText xml:space="preserve"> </w:delText>
        </w:r>
        <w:r w:rsidRPr="0083742F">
          <w:rPr>
            <w:w w:val="105"/>
          </w:rPr>
          <w:delText>of</w:delText>
        </w:r>
        <w:r w:rsidRPr="0083742F">
          <w:rPr>
            <w:spacing w:val="-18"/>
            <w:w w:val="105"/>
          </w:rPr>
          <w:delText xml:space="preserve"> </w:delText>
        </w:r>
        <w:r w:rsidRPr="0083742F">
          <w:rPr>
            <w:w w:val="105"/>
          </w:rPr>
          <w:delText>the</w:delText>
        </w:r>
        <w:r w:rsidRPr="0083742F">
          <w:rPr>
            <w:spacing w:val="-19"/>
            <w:w w:val="105"/>
          </w:rPr>
          <w:delText xml:space="preserve"> </w:delText>
        </w:r>
        <w:r w:rsidRPr="0083742F">
          <w:rPr>
            <w:w w:val="105"/>
          </w:rPr>
          <w:delText>Corporation</w:delText>
        </w:r>
        <w:r w:rsidRPr="0083742F">
          <w:rPr>
            <w:spacing w:val="1"/>
            <w:w w:val="105"/>
          </w:rPr>
          <w:delText xml:space="preserve"> </w:delText>
        </w:r>
        <w:r w:rsidRPr="0083742F">
          <w:rPr>
            <w:w w:val="105"/>
          </w:rPr>
          <w:delText>under</w:delText>
        </w:r>
        <w:r w:rsidRPr="0083742F">
          <w:rPr>
            <w:spacing w:val="-9"/>
            <w:w w:val="105"/>
          </w:rPr>
          <w:delText xml:space="preserve"> </w:delText>
        </w:r>
        <w:r w:rsidRPr="0083742F">
          <w:rPr>
            <w:w w:val="105"/>
          </w:rPr>
          <w:delText>the</w:delText>
        </w:r>
        <w:r w:rsidRPr="0083742F">
          <w:rPr>
            <w:spacing w:val="-17"/>
            <w:w w:val="105"/>
          </w:rPr>
          <w:delText xml:space="preserve"> </w:delText>
        </w:r>
        <w:r w:rsidR="00595281" w:rsidRPr="0083742F">
          <w:rPr>
            <w:w w:val="105"/>
          </w:rPr>
          <w:delText>stewardship</w:delText>
        </w:r>
        <w:r w:rsidR="00595281" w:rsidRPr="0083742F">
          <w:rPr>
            <w:spacing w:val="-14"/>
            <w:w w:val="105"/>
          </w:rPr>
          <w:delText xml:space="preserve"> </w:delText>
        </w:r>
        <w:r w:rsidRPr="0083742F">
          <w:rPr>
            <w:w w:val="105"/>
          </w:rPr>
          <w:delText>of</w:delText>
        </w:r>
        <w:r w:rsidRPr="0083742F">
          <w:rPr>
            <w:spacing w:val="-17"/>
            <w:w w:val="105"/>
          </w:rPr>
          <w:delText xml:space="preserve"> </w:delText>
        </w:r>
        <w:r w:rsidRPr="0083742F">
          <w:rPr>
            <w:w w:val="105"/>
          </w:rPr>
          <w:delText>any</w:delText>
        </w:r>
        <w:r w:rsidRPr="0083742F">
          <w:rPr>
            <w:spacing w:val="-17"/>
            <w:w w:val="105"/>
          </w:rPr>
          <w:delText xml:space="preserve"> </w:delText>
        </w:r>
        <w:r w:rsidRPr="0083742F">
          <w:rPr>
            <w:w w:val="105"/>
          </w:rPr>
          <w:delText>Chapter</w:delText>
        </w:r>
        <w:r w:rsidRPr="0083742F">
          <w:rPr>
            <w:spacing w:val="3"/>
            <w:w w:val="105"/>
          </w:rPr>
          <w:delText xml:space="preserve"> </w:delText>
        </w:r>
        <w:r w:rsidRPr="0083742F">
          <w:rPr>
            <w:w w:val="105"/>
          </w:rPr>
          <w:delText>shall</w:delText>
        </w:r>
        <w:r w:rsidRPr="0083742F">
          <w:rPr>
            <w:spacing w:val="-13"/>
            <w:w w:val="105"/>
          </w:rPr>
          <w:delText xml:space="preserve"> </w:delText>
        </w:r>
        <w:r w:rsidRPr="0083742F">
          <w:rPr>
            <w:w w:val="105"/>
          </w:rPr>
          <w:delText>only</w:delText>
        </w:r>
        <w:r w:rsidRPr="0083742F">
          <w:rPr>
            <w:spacing w:val="-12"/>
            <w:w w:val="105"/>
          </w:rPr>
          <w:delText xml:space="preserve"> </w:delText>
        </w:r>
        <w:r w:rsidRPr="0083742F">
          <w:rPr>
            <w:w w:val="105"/>
          </w:rPr>
          <w:delText xml:space="preserve">be used to advance the charitable purposes of the Corporation, namely to </w:delText>
        </w:r>
        <w:r w:rsidR="00550243" w:rsidRPr="0083742F">
          <w:rPr>
            <w:w w:val="105"/>
          </w:rPr>
          <w:delText>conserve</w:delText>
        </w:r>
        <w:r w:rsidRPr="0083742F">
          <w:rPr>
            <w:w w:val="105"/>
          </w:rPr>
          <w:delText xml:space="preserve">, protect and </w:delText>
        </w:r>
        <w:r w:rsidR="00550243" w:rsidRPr="0083742F">
          <w:rPr>
            <w:w w:val="110"/>
          </w:rPr>
          <w:delText>restore Canada’s freshwater ecosystems and</w:delText>
        </w:r>
        <w:r w:rsidR="00957D93" w:rsidRPr="0083742F">
          <w:rPr>
            <w:w w:val="110"/>
          </w:rPr>
          <w:delText xml:space="preserve"> their</w:delText>
        </w:r>
        <w:r w:rsidR="00550243" w:rsidRPr="0083742F">
          <w:rPr>
            <w:w w:val="110"/>
          </w:rPr>
          <w:delText xml:space="preserve"> cold-water resources for current and future generations</w:delText>
        </w:r>
        <w:r w:rsidRPr="0083742F">
          <w:rPr>
            <w:w w:val="105"/>
          </w:rPr>
          <w:delText>;</w:delText>
        </w:r>
      </w:del>
    </w:p>
    <w:p w14:paraId="25E12DF5" w14:textId="1F0F634B" w:rsidR="00B55900" w:rsidRPr="0083742F" w:rsidRDefault="003C39A5" w:rsidP="00B55900">
      <w:pPr>
        <w:pStyle w:val="ListParagraph"/>
        <w:widowControl w:val="0"/>
        <w:numPr>
          <w:ilvl w:val="2"/>
          <w:numId w:val="5"/>
        </w:numPr>
        <w:tabs>
          <w:tab w:val="left" w:pos="849"/>
        </w:tabs>
        <w:autoSpaceDE w:val="0"/>
        <w:autoSpaceDN w:val="0"/>
        <w:spacing w:line="285" w:lineRule="auto"/>
        <w:ind w:left="567" w:right="121" w:hanging="357"/>
        <w:contextualSpacing w:val="0"/>
        <w:rPr>
          <w:del w:id="558" w:author="Silvia D'Amelio" w:date="2026-04-29T10:46:00Z" w16du:dateUtc="2026-04-29T16:46:00Z"/>
        </w:rPr>
      </w:pPr>
      <w:del w:id="559" w:author="Silvia D'Amelio" w:date="2026-04-29T10:46:00Z" w16du:dateUtc="2026-04-29T16:46:00Z">
        <w:r w:rsidRPr="0083742F">
          <w:rPr>
            <w:w w:val="105"/>
          </w:rPr>
          <w:delText>Every</w:delText>
        </w:r>
        <w:r w:rsidRPr="0083742F">
          <w:rPr>
            <w:spacing w:val="-16"/>
            <w:w w:val="105"/>
          </w:rPr>
          <w:delText xml:space="preserve"> </w:delText>
        </w:r>
        <w:r w:rsidRPr="0083742F">
          <w:rPr>
            <w:w w:val="105"/>
          </w:rPr>
          <w:delText>Chapter</w:delText>
        </w:r>
        <w:r w:rsidRPr="0083742F">
          <w:rPr>
            <w:spacing w:val="-5"/>
            <w:w w:val="105"/>
          </w:rPr>
          <w:delText xml:space="preserve"> </w:delText>
        </w:r>
        <w:r w:rsidRPr="0083742F">
          <w:rPr>
            <w:w w:val="105"/>
          </w:rPr>
          <w:delText>shall</w:delText>
        </w:r>
        <w:r w:rsidRPr="0083742F">
          <w:rPr>
            <w:spacing w:val="-16"/>
            <w:w w:val="105"/>
          </w:rPr>
          <w:delText xml:space="preserve"> </w:delText>
        </w:r>
        <w:r w:rsidRPr="0083742F">
          <w:rPr>
            <w:w w:val="105"/>
          </w:rPr>
          <w:delText>be</w:delText>
        </w:r>
        <w:r w:rsidRPr="0083742F">
          <w:rPr>
            <w:spacing w:val="-22"/>
            <w:w w:val="105"/>
          </w:rPr>
          <w:delText xml:space="preserve"> </w:delText>
        </w:r>
        <w:r w:rsidRPr="0083742F">
          <w:rPr>
            <w:w w:val="105"/>
          </w:rPr>
          <w:delText>regarded</w:delText>
        </w:r>
        <w:r w:rsidRPr="0083742F">
          <w:rPr>
            <w:spacing w:val="-7"/>
            <w:w w:val="105"/>
          </w:rPr>
          <w:delText xml:space="preserve"> </w:delText>
        </w:r>
        <w:r w:rsidRPr="0083742F">
          <w:rPr>
            <w:w w:val="105"/>
          </w:rPr>
          <w:delText>as</w:delText>
        </w:r>
        <w:r w:rsidRPr="0083742F">
          <w:rPr>
            <w:spacing w:val="-19"/>
            <w:w w:val="105"/>
          </w:rPr>
          <w:delText xml:space="preserve"> </w:delText>
        </w:r>
        <w:r w:rsidRPr="0083742F">
          <w:rPr>
            <w:w w:val="105"/>
          </w:rPr>
          <w:delText>a</w:delText>
        </w:r>
        <w:r w:rsidRPr="0083742F">
          <w:rPr>
            <w:spacing w:val="-16"/>
            <w:w w:val="105"/>
          </w:rPr>
          <w:delText xml:space="preserve"> </w:delText>
        </w:r>
        <w:r w:rsidRPr="0083742F">
          <w:rPr>
            <w:w w:val="105"/>
          </w:rPr>
          <w:delText>Chapter</w:delText>
        </w:r>
        <w:r w:rsidRPr="0083742F">
          <w:rPr>
            <w:spacing w:val="-6"/>
            <w:w w:val="105"/>
          </w:rPr>
          <w:delText xml:space="preserve"> </w:delText>
        </w:r>
        <w:r w:rsidRPr="0083742F">
          <w:rPr>
            <w:w w:val="105"/>
          </w:rPr>
          <w:delText>of</w:delText>
        </w:r>
        <w:r w:rsidRPr="0083742F">
          <w:rPr>
            <w:spacing w:val="-20"/>
            <w:w w:val="105"/>
          </w:rPr>
          <w:delText xml:space="preserve"> </w:delText>
        </w:r>
        <w:r w:rsidRPr="0083742F">
          <w:rPr>
            <w:w w:val="105"/>
          </w:rPr>
          <w:delText>the</w:delText>
        </w:r>
        <w:r w:rsidRPr="0083742F">
          <w:rPr>
            <w:spacing w:val="-20"/>
            <w:w w:val="105"/>
          </w:rPr>
          <w:delText xml:space="preserve"> </w:delText>
        </w:r>
        <w:r w:rsidRPr="0083742F">
          <w:rPr>
            <w:w w:val="105"/>
          </w:rPr>
          <w:delText>Corporation only so long as it complies with</w:delText>
        </w:r>
        <w:r w:rsidR="00550243" w:rsidRPr="0083742F">
          <w:rPr>
            <w:w w:val="105"/>
          </w:rPr>
          <w:delText xml:space="preserve"> the By-laws and</w:delText>
        </w:r>
        <w:r w:rsidRPr="0083742F">
          <w:rPr>
            <w:w w:val="105"/>
          </w:rPr>
          <w:delText xml:space="preserve"> the rules, resolutions and bylaws laid down by the Board from time to time respecting Chapter conduct</w:delText>
        </w:r>
        <w:r w:rsidR="00441DB5" w:rsidRPr="0083742F">
          <w:rPr>
            <w:w w:val="105"/>
          </w:rPr>
          <w:delText xml:space="preserve"> (the "Chapter Rules")</w:delText>
        </w:r>
        <w:r w:rsidRPr="0083742F">
          <w:rPr>
            <w:w w:val="105"/>
          </w:rPr>
          <w:delText>, including but not limited to those rules relating</w:delText>
        </w:r>
        <w:r w:rsidRPr="0083742F">
          <w:rPr>
            <w:spacing w:val="-3"/>
            <w:w w:val="105"/>
          </w:rPr>
          <w:delText xml:space="preserve"> </w:delText>
        </w:r>
        <w:r w:rsidRPr="0083742F">
          <w:rPr>
            <w:w w:val="105"/>
          </w:rPr>
          <w:delText>to:</w:delText>
        </w:r>
      </w:del>
    </w:p>
    <w:p w14:paraId="13E18141" w14:textId="0641D050" w:rsidR="00D355FE" w:rsidRPr="0083742F" w:rsidRDefault="003C39A5" w:rsidP="005632AF">
      <w:pPr>
        <w:pStyle w:val="ListParagraph"/>
        <w:widowControl w:val="0"/>
        <w:numPr>
          <w:ilvl w:val="3"/>
          <w:numId w:val="5"/>
        </w:numPr>
        <w:tabs>
          <w:tab w:val="left" w:pos="849"/>
        </w:tabs>
        <w:autoSpaceDE w:val="0"/>
        <w:autoSpaceDN w:val="0"/>
        <w:spacing w:line="285" w:lineRule="auto"/>
        <w:ind w:left="1134" w:right="121" w:hanging="283"/>
        <w:contextualSpacing w:val="0"/>
        <w:rPr>
          <w:del w:id="560" w:author="Silvia D'Amelio" w:date="2026-04-29T10:46:00Z" w16du:dateUtc="2026-04-29T16:46:00Z"/>
        </w:rPr>
      </w:pPr>
      <w:del w:id="561" w:author="Silvia D'Amelio" w:date="2026-04-29T10:46:00Z" w16du:dateUtc="2026-04-29T16:46:00Z">
        <w:r w:rsidRPr="0083742F">
          <w:rPr>
            <w:w w:val="105"/>
          </w:rPr>
          <w:delText>Conduct and minutes of meetings, financial records and</w:delText>
        </w:r>
        <w:r w:rsidRPr="0083742F">
          <w:rPr>
            <w:spacing w:val="2"/>
            <w:w w:val="105"/>
          </w:rPr>
          <w:delText xml:space="preserve"> </w:delText>
        </w:r>
        <w:r w:rsidRPr="0083742F">
          <w:rPr>
            <w:w w:val="105"/>
          </w:rPr>
          <w:delText>reporting;</w:delText>
        </w:r>
      </w:del>
    </w:p>
    <w:p w14:paraId="4D285475" w14:textId="77777777" w:rsidR="00D355FE" w:rsidRPr="0083742F" w:rsidRDefault="003C39A5" w:rsidP="005632AF">
      <w:pPr>
        <w:pStyle w:val="ListParagraph"/>
        <w:widowControl w:val="0"/>
        <w:numPr>
          <w:ilvl w:val="3"/>
          <w:numId w:val="5"/>
        </w:numPr>
        <w:tabs>
          <w:tab w:val="left" w:pos="1569"/>
        </w:tabs>
        <w:autoSpaceDE w:val="0"/>
        <w:autoSpaceDN w:val="0"/>
        <w:spacing w:before="41"/>
        <w:ind w:left="1134" w:right="121" w:hanging="283"/>
        <w:contextualSpacing w:val="0"/>
        <w:rPr>
          <w:del w:id="562" w:author="Silvia D'Amelio" w:date="2026-04-29T10:46:00Z" w16du:dateUtc="2026-04-29T16:46:00Z"/>
        </w:rPr>
      </w:pPr>
      <w:del w:id="563" w:author="Silvia D'Amelio" w:date="2026-04-29T10:46:00Z" w16du:dateUtc="2026-04-29T16:46:00Z">
        <w:r w:rsidRPr="0083742F">
          <w:rPr>
            <w:w w:val="105"/>
          </w:rPr>
          <w:delText>Fundraising and</w:delText>
        </w:r>
        <w:r w:rsidRPr="0083742F">
          <w:rPr>
            <w:spacing w:val="10"/>
            <w:w w:val="105"/>
          </w:rPr>
          <w:delText xml:space="preserve"> </w:delText>
        </w:r>
        <w:r w:rsidRPr="0083742F">
          <w:rPr>
            <w:w w:val="105"/>
          </w:rPr>
          <w:delText>spending;</w:delText>
        </w:r>
      </w:del>
    </w:p>
    <w:p w14:paraId="1F3CEF09" w14:textId="1E726130" w:rsidR="00D355FE" w:rsidRPr="0083742F" w:rsidRDefault="003C39A5" w:rsidP="005632AF">
      <w:pPr>
        <w:pStyle w:val="ListParagraph"/>
        <w:widowControl w:val="0"/>
        <w:numPr>
          <w:ilvl w:val="3"/>
          <w:numId w:val="5"/>
        </w:numPr>
        <w:tabs>
          <w:tab w:val="left" w:pos="1567"/>
        </w:tabs>
        <w:autoSpaceDE w:val="0"/>
        <w:autoSpaceDN w:val="0"/>
        <w:spacing w:before="49"/>
        <w:ind w:left="1134" w:right="121" w:hanging="283"/>
        <w:contextualSpacing w:val="0"/>
        <w:rPr>
          <w:del w:id="564" w:author="Silvia D'Amelio" w:date="2026-04-29T10:46:00Z" w16du:dateUtc="2026-04-29T16:46:00Z"/>
        </w:rPr>
      </w:pPr>
      <w:del w:id="565" w:author="Silvia D'Amelio" w:date="2026-04-29T10:46:00Z" w16du:dateUtc="2026-04-29T16:46:00Z">
        <w:r w:rsidRPr="0083742F">
          <w:delText>Chapter activities;</w:delText>
        </w:r>
      </w:del>
    </w:p>
    <w:p w14:paraId="7FAB00A3" w14:textId="4ADA1C6E" w:rsidR="00D355FE" w:rsidRPr="0083742F" w:rsidRDefault="00B06156" w:rsidP="005632AF">
      <w:pPr>
        <w:pStyle w:val="ListParagraph"/>
        <w:widowControl w:val="0"/>
        <w:numPr>
          <w:ilvl w:val="3"/>
          <w:numId w:val="5"/>
        </w:numPr>
        <w:tabs>
          <w:tab w:val="left" w:pos="1565"/>
        </w:tabs>
        <w:autoSpaceDE w:val="0"/>
        <w:autoSpaceDN w:val="0"/>
        <w:spacing w:before="45"/>
        <w:ind w:left="1134" w:right="121" w:hanging="283"/>
        <w:contextualSpacing w:val="0"/>
        <w:rPr>
          <w:del w:id="566" w:author="Silvia D'Amelio" w:date="2026-04-29T10:46:00Z" w16du:dateUtc="2026-04-29T16:46:00Z"/>
        </w:rPr>
      </w:pPr>
      <w:del w:id="567" w:author="Silvia D'Amelio" w:date="2026-04-29T10:46:00Z" w16du:dateUtc="2026-04-29T16:46:00Z">
        <w:r w:rsidRPr="0083742F">
          <w:delText>T</w:delText>
        </w:r>
        <w:r w:rsidR="003C39A5" w:rsidRPr="0083742F">
          <w:delText>he payment of dues, if</w:delText>
        </w:r>
        <w:r w:rsidR="003C39A5" w:rsidRPr="0083742F">
          <w:rPr>
            <w:spacing w:val="24"/>
          </w:rPr>
          <w:delText xml:space="preserve"> </w:delText>
        </w:r>
        <w:r w:rsidR="003C39A5" w:rsidRPr="0083742F">
          <w:delText>any;</w:delText>
        </w:r>
      </w:del>
    </w:p>
    <w:p w14:paraId="5E445B48" w14:textId="55E6284E" w:rsidR="00D355FE" w:rsidRPr="0083742F" w:rsidRDefault="003C39A5" w:rsidP="005632AF">
      <w:pPr>
        <w:pStyle w:val="ListParagraph"/>
        <w:widowControl w:val="0"/>
        <w:numPr>
          <w:ilvl w:val="2"/>
          <w:numId w:val="5"/>
        </w:numPr>
        <w:tabs>
          <w:tab w:val="left" w:pos="849"/>
        </w:tabs>
        <w:autoSpaceDE w:val="0"/>
        <w:autoSpaceDN w:val="0"/>
        <w:spacing w:before="50" w:line="283" w:lineRule="auto"/>
        <w:ind w:left="567" w:right="121" w:hanging="283"/>
        <w:contextualSpacing w:val="0"/>
        <w:rPr>
          <w:del w:id="568" w:author="Silvia D'Amelio" w:date="2026-04-29T10:46:00Z" w16du:dateUtc="2026-04-29T16:46:00Z"/>
        </w:rPr>
      </w:pPr>
      <w:del w:id="569" w:author="Silvia D'Amelio" w:date="2026-04-29T10:46:00Z" w16du:dateUtc="2026-04-29T16:46:00Z">
        <w:r w:rsidRPr="0083742F">
          <w:rPr>
            <w:w w:val="105"/>
          </w:rPr>
          <w:delText>Property</w:delText>
        </w:r>
        <w:r w:rsidR="00441DB5" w:rsidRPr="0083742F">
          <w:rPr>
            <w:w w:val="105"/>
          </w:rPr>
          <w:delText xml:space="preserve"> and funds</w:delText>
        </w:r>
        <w:r w:rsidRPr="0083742F">
          <w:rPr>
            <w:spacing w:val="-7"/>
            <w:w w:val="105"/>
          </w:rPr>
          <w:delText xml:space="preserve"> </w:delText>
        </w:r>
        <w:r w:rsidRPr="0083742F">
          <w:rPr>
            <w:w w:val="105"/>
          </w:rPr>
          <w:delText>held</w:delText>
        </w:r>
        <w:r w:rsidRPr="0083742F">
          <w:rPr>
            <w:spacing w:val="-13"/>
            <w:w w:val="105"/>
          </w:rPr>
          <w:delText xml:space="preserve"> </w:delText>
        </w:r>
        <w:r w:rsidRPr="0083742F">
          <w:rPr>
            <w:w w:val="105"/>
          </w:rPr>
          <w:delText>by</w:delText>
        </w:r>
        <w:r w:rsidRPr="0083742F">
          <w:rPr>
            <w:spacing w:val="-16"/>
            <w:w w:val="105"/>
          </w:rPr>
          <w:delText xml:space="preserve"> </w:delText>
        </w:r>
        <w:r w:rsidRPr="0083742F">
          <w:rPr>
            <w:w w:val="105"/>
          </w:rPr>
          <w:delText>any</w:delText>
        </w:r>
        <w:r w:rsidRPr="0083742F">
          <w:rPr>
            <w:spacing w:val="-14"/>
            <w:w w:val="105"/>
          </w:rPr>
          <w:delText xml:space="preserve"> </w:delText>
        </w:r>
        <w:r w:rsidRPr="0083742F">
          <w:rPr>
            <w:w w:val="105"/>
          </w:rPr>
          <w:delText>Chapter,</w:delText>
        </w:r>
        <w:r w:rsidRPr="0083742F">
          <w:rPr>
            <w:spacing w:val="-14"/>
            <w:w w:val="105"/>
          </w:rPr>
          <w:delText xml:space="preserve"> </w:delText>
        </w:r>
        <w:r w:rsidRPr="0083742F">
          <w:rPr>
            <w:w w:val="105"/>
          </w:rPr>
          <w:delText>including</w:delText>
        </w:r>
        <w:r w:rsidRPr="0083742F">
          <w:rPr>
            <w:spacing w:val="-7"/>
            <w:w w:val="105"/>
          </w:rPr>
          <w:delText xml:space="preserve"> </w:delText>
        </w:r>
        <w:r w:rsidRPr="0083742F">
          <w:rPr>
            <w:w w:val="105"/>
          </w:rPr>
          <w:delText>donations</w:delText>
        </w:r>
        <w:r w:rsidRPr="0083742F">
          <w:rPr>
            <w:spacing w:val="-8"/>
            <w:w w:val="105"/>
          </w:rPr>
          <w:delText xml:space="preserve"> </w:delText>
        </w:r>
        <w:r w:rsidRPr="0083742F">
          <w:rPr>
            <w:w w:val="105"/>
          </w:rPr>
          <w:delText>and</w:delText>
        </w:r>
        <w:r w:rsidRPr="0083742F">
          <w:rPr>
            <w:spacing w:val="-17"/>
            <w:w w:val="105"/>
          </w:rPr>
          <w:delText xml:space="preserve"> </w:delText>
        </w:r>
        <w:r w:rsidRPr="0083742F">
          <w:rPr>
            <w:w w:val="105"/>
          </w:rPr>
          <w:delText>income,</w:delText>
        </w:r>
        <w:r w:rsidRPr="0083742F">
          <w:rPr>
            <w:spacing w:val="-14"/>
            <w:w w:val="105"/>
          </w:rPr>
          <w:delText xml:space="preserve"> </w:delText>
        </w:r>
        <w:r w:rsidRPr="0083742F">
          <w:rPr>
            <w:w w:val="105"/>
          </w:rPr>
          <w:delText>is</w:delText>
        </w:r>
        <w:r w:rsidRPr="0083742F">
          <w:rPr>
            <w:spacing w:val="-19"/>
            <w:w w:val="105"/>
          </w:rPr>
          <w:delText xml:space="preserve"> </w:delText>
        </w:r>
        <w:r w:rsidRPr="0083742F">
          <w:rPr>
            <w:w w:val="105"/>
          </w:rPr>
          <w:delText>the property of the</w:delText>
        </w:r>
        <w:r w:rsidRPr="0083742F">
          <w:rPr>
            <w:spacing w:val="-6"/>
            <w:w w:val="105"/>
          </w:rPr>
          <w:delText xml:space="preserve"> </w:delText>
        </w:r>
        <w:r w:rsidRPr="0083742F">
          <w:rPr>
            <w:w w:val="105"/>
          </w:rPr>
          <w:delText>Corporation.</w:delText>
        </w:r>
      </w:del>
    </w:p>
    <w:p w14:paraId="7F6ED2E9" w14:textId="0E7415EB" w:rsidR="00D355FE" w:rsidRPr="0083742F" w:rsidRDefault="003C39A5" w:rsidP="005632AF">
      <w:pPr>
        <w:pStyle w:val="ListParagraph"/>
        <w:widowControl w:val="0"/>
        <w:numPr>
          <w:ilvl w:val="2"/>
          <w:numId w:val="5"/>
        </w:numPr>
        <w:tabs>
          <w:tab w:val="left" w:pos="852"/>
        </w:tabs>
        <w:autoSpaceDE w:val="0"/>
        <w:autoSpaceDN w:val="0"/>
        <w:spacing w:before="4" w:line="283" w:lineRule="auto"/>
        <w:ind w:left="567" w:right="121" w:hanging="283"/>
        <w:contextualSpacing w:val="0"/>
        <w:rPr>
          <w:del w:id="570" w:author="Silvia D'Amelio" w:date="2026-04-29T10:46:00Z" w16du:dateUtc="2026-04-29T16:46:00Z"/>
        </w:rPr>
      </w:pPr>
      <w:del w:id="571" w:author="Silvia D'Amelio" w:date="2026-04-29T10:46:00Z" w16du:dateUtc="2026-04-29T16:46:00Z">
        <w:r w:rsidRPr="0083742F">
          <w:rPr>
            <w:w w:val="105"/>
          </w:rPr>
          <w:lastRenderedPageBreak/>
          <w:delText>Any</w:delText>
        </w:r>
        <w:r w:rsidRPr="0083742F">
          <w:rPr>
            <w:spacing w:val="-13"/>
            <w:w w:val="105"/>
          </w:rPr>
          <w:delText xml:space="preserve"> </w:delText>
        </w:r>
        <w:r w:rsidRPr="0083742F">
          <w:rPr>
            <w:w w:val="105"/>
          </w:rPr>
          <w:delText>Chapter</w:delText>
        </w:r>
        <w:r w:rsidRPr="0083742F">
          <w:rPr>
            <w:spacing w:val="-1"/>
            <w:w w:val="105"/>
          </w:rPr>
          <w:delText xml:space="preserve"> </w:delText>
        </w:r>
        <w:r w:rsidRPr="0083742F">
          <w:rPr>
            <w:w w:val="105"/>
          </w:rPr>
          <w:delText>which</w:delText>
        </w:r>
        <w:r w:rsidRPr="0083742F">
          <w:rPr>
            <w:spacing w:val="-12"/>
            <w:w w:val="105"/>
          </w:rPr>
          <w:delText xml:space="preserve"> </w:delText>
        </w:r>
        <w:r w:rsidRPr="0083742F">
          <w:rPr>
            <w:w w:val="105"/>
          </w:rPr>
          <w:delText>is</w:delText>
        </w:r>
        <w:r w:rsidRPr="0083742F">
          <w:rPr>
            <w:spacing w:val="-16"/>
            <w:w w:val="105"/>
          </w:rPr>
          <w:delText xml:space="preserve"> </w:delText>
        </w:r>
        <w:r w:rsidRPr="0083742F">
          <w:rPr>
            <w:w w:val="105"/>
          </w:rPr>
          <w:delText>in</w:delText>
        </w:r>
        <w:r w:rsidRPr="0083742F">
          <w:rPr>
            <w:spacing w:val="-17"/>
            <w:w w:val="105"/>
          </w:rPr>
          <w:delText xml:space="preserve"> </w:delText>
        </w:r>
        <w:r w:rsidRPr="0083742F">
          <w:rPr>
            <w:w w:val="105"/>
          </w:rPr>
          <w:delText>violation</w:delText>
        </w:r>
        <w:r w:rsidRPr="0083742F">
          <w:rPr>
            <w:spacing w:val="-7"/>
            <w:w w:val="105"/>
          </w:rPr>
          <w:delText xml:space="preserve"> </w:delText>
        </w:r>
        <w:r w:rsidRPr="0083742F">
          <w:rPr>
            <w:w w:val="105"/>
          </w:rPr>
          <w:delText>of</w:delText>
        </w:r>
        <w:r w:rsidRPr="0083742F">
          <w:rPr>
            <w:spacing w:val="-18"/>
            <w:w w:val="105"/>
          </w:rPr>
          <w:delText xml:space="preserve"> </w:delText>
        </w:r>
        <w:r w:rsidRPr="0083742F">
          <w:rPr>
            <w:w w:val="105"/>
          </w:rPr>
          <w:delText>any</w:delText>
        </w:r>
        <w:r w:rsidRPr="0083742F">
          <w:rPr>
            <w:spacing w:val="-14"/>
            <w:w w:val="105"/>
          </w:rPr>
          <w:delText xml:space="preserve"> </w:delText>
        </w:r>
        <w:r w:rsidRPr="0083742F">
          <w:rPr>
            <w:w w:val="105"/>
          </w:rPr>
          <w:delText>of</w:delText>
        </w:r>
        <w:r w:rsidRPr="0083742F">
          <w:rPr>
            <w:spacing w:val="-17"/>
            <w:w w:val="105"/>
          </w:rPr>
          <w:delText xml:space="preserve"> </w:delText>
        </w:r>
        <w:r w:rsidRPr="0083742F">
          <w:rPr>
            <w:w w:val="105"/>
          </w:rPr>
          <w:delText>the</w:delText>
        </w:r>
        <w:r w:rsidR="00441DB5" w:rsidRPr="0083742F">
          <w:rPr>
            <w:w w:val="105"/>
          </w:rPr>
          <w:delText xml:space="preserve"> By</w:delText>
        </w:r>
        <w:r w:rsidR="00C345C0" w:rsidRPr="0083742F">
          <w:rPr>
            <w:w w:val="105"/>
          </w:rPr>
          <w:delText>-</w:delText>
        </w:r>
        <w:r w:rsidR="00441DB5" w:rsidRPr="0083742F">
          <w:rPr>
            <w:w w:val="105"/>
          </w:rPr>
          <w:delText>laws or the</w:delText>
        </w:r>
        <w:r w:rsidRPr="0083742F">
          <w:rPr>
            <w:spacing w:val="-19"/>
            <w:w w:val="105"/>
          </w:rPr>
          <w:delText xml:space="preserve"> </w:delText>
        </w:r>
        <w:r w:rsidRPr="0083742F">
          <w:rPr>
            <w:w w:val="105"/>
          </w:rPr>
          <w:delText>Chapter</w:delText>
        </w:r>
        <w:r w:rsidRPr="0083742F">
          <w:rPr>
            <w:spacing w:val="-1"/>
            <w:w w:val="105"/>
          </w:rPr>
          <w:delText xml:space="preserve"> </w:delText>
        </w:r>
        <w:r w:rsidRPr="0083742F">
          <w:rPr>
            <w:w w:val="105"/>
          </w:rPr>
          <w:delText>Rules</w:delText>
        </w:r>
        <w:r w:rsidRPr="0083742F">
          <w:rPr>
            <w:spacing w:val="-8"/>
            <w:w w:val="105"/>
          </w:rPr>
          <w:delText xml:space="preserve"> </w:delText>
        </w:r>
        <w:r w:rsidRPr="0083742F">
          <w:rPr>
            <w:w w:val="105"/>
          </w:rPr>
          <w:delText>may be notified in writing thereof and if such requirement is not complied with within</w:delText>
        </w:r>
        <w:r w:rsidRPr="0083742F">
          <w:rPr>
            <w:spacing w:val="11"/>
            <w:w w:val="105"/>
          </w:rPr>
          <w:delText xml:space="preserve"> </w:delText>
        </w:r>
        <w:r w:rsidRPr="0083742F">
          <w:rPr>
            <w:w w:val="105"/>
          </w:rPr>
          <w:delText>thirty</w:delText>
        </w:r>
        <w:r w:rsidR="00441DB5" w:rsidRPr="0083742F">
          <w:rPr>
            <w:w w:val="105"/>
          </w:rPr>
          <w:delText xml:space="preserve"> (30) days from the date of mailing the same, the Board may expel or suspend</w:delText>
        </w:r>
        <w:r w:rsidR="00441DB5" w:rsidRPr="0083742F">
          <w:rPr>
            <w:spacing w:val="-6"/>
            <w:w w:val="105"/>
          </w:rPr>
          <w:delText xml:space="preserve"> </w:delText>
        </w:r>
        <w:r w:rsidR="00441DB5" w:rsidRPr="0083742F">
          <w:rPr>
            <w:w w:val="105"/>
          </w:rPr>
          <w:delText>such</w:delText>
        </w:r>
        <w:r w:rsidR="00441DB5" w:rsidRPr="0083742F">
          <w:rPr>
            <w:spacing w:val="-14"/>
            <w:w w:val="105"/>
          </w:rPr>
          <w:delText xml:space="preserve"> </w:delText>
        </w:r>
        <w:r w:rsidR="00441DB5" w:rsidRPr="0083742F">
          <w:rPr>
            <w:w w:val="105"/>
          </w:rPr>
          <w:delText>Chapter</w:delText>
        </w:r>
        <w:r w:rsidR="00441DB5" w:rsidRPr="0083742F">
          <w:rPr>
            <w:spacing w:val="-3"/>
            <w:w w:val="105"/>
          </w:rPr>
          <w:delText xml:space="preserve"> </w:delText>
        </w:r>
        <w:r w:rsidR="00441DB5" w:rsidRPr="0083742F">
          <w:rPr>
            <w:w w:val="105"/>
          </w:rPr>
          <w:delText>as</w:delText>
        </w:r>
        <w:r w:rsidR="00441DB5" w:rsidRPr="0083742F">
          <w:rPr>
            <w:spacing w:val="-18"/>
            <w:w w:val="105"/>
          </w:rPr>
          <w:delText xml:space="preserve"> </w:delText>
        </w:r>
        <w:r w:rsidR="00441DB5" w:rsidRPr="0083742F">
          <w:rPr>
            <w:w w:val="105"/>
          </w:rPr>
          <w:delText>a</w:delText>
        </w:r>
        <w:r w:rsidR="00441DB5" w:rsidRPr="0083742F">
          <w:rPr>
            <w:spacing w:val="-14"/>
            <w:w w:val="105"/>
          </w:rPr>
          <w:delText xml:space="preserve"> </w:delText>
        </w:r>
        <w:r w:rsidR="00441DB5" w:rsidRPr="0083742F">
          <w:rPr>
            <w:w w:val="105"/>
          </w:rPr>
          <w:delText>Chapter</w:delText>
        </w:r>
        <w:r w:rsidR="00441DB5" w:rsidRPr="0083742F">
          <w:rPr>
            <w:spacing w:val="-3"/>
            <w:w w:val="105"/>
          </w:rPr>
          <w:delText xml:space="preserve"> </w:delText>
        </w:r>
        <w:r w:rsidR="00441DB5" w:rsidRPr="0083742F">
          <w:rPr>
            <w:w w:val="105"/>
          </w:rPr>
          <w:delText>of</w:delText>
        </w:r>
        <w:r w:rsidR="00441DB5" w:rsidRPr="0083742F">
          <w:rPr>
            <w:spacing w:val="-17"/>
            <w:w w:val="105"/>
          </w:rPr>
          <w:delText xml:space="preserve"> </w:delText>
        </w:r>
        <w:r w:rsidR="00441DB5" w:rsidRPr="0083742F">
          <w:rPr>
            <w:w w:val="105"/>
          </w:rPr>
          <w:delText>the</w:delText>
        </w:r>
        <w:r w:rsidR="00441DB5" w:rsidRPr="0083742F">
          <w:rPr>
            <w:spacing w:val="-21"/>
            <w:w w:val="105"/>
          </w:rPr>
          <w:delText xml:space="preserve"> </w:delText>
        </w:r>
        <w:r w:rsidR="00441DB5" w:rsidRPr="0083742F">
          <w:rPr>
            <w:w w:val="105"/>
          </w:rPr>
          <w:delText>Corporation</w:delText>
        </w:r>
        <w:r w:rsidR="00441DB5" w:rsidRPr="0083742F">
          <w:rPr>
            <w:spacing w:val="-8"/>
            <w:w w:val="105"/>
          </w:rPr>
          <w:delText xml:space="preserve"> </w:delText>
        </w:r>
        <w:r w:rsidR="00441DB5" w:rsidRPr="0083742F">
          <w:rPr>
            <w:w w:val="105"/>
          </w:rPr>
          <w:delText>upon such terms as are determined by the Board.</w:delText>
        </w:r>
      </w:del>
    </w:p>
    <w:p w14:paraId="26528F83" w14:textId="16798448" w:rsidR="00D355FE" w:rsidRPr="0083742F" w:rsidRDefault="003C39A5" w:rsidP="005632AF">
      <w:pPr>
        <w:pStyle w:val="ListParagraph"/>
        <w:widowControl w:val="0"/>
        <w:numPr>
          <w:ilvl w:val="2"/>
          <w:numId w:val="5"/>
        </w:numPr>
        <w:tabs>
          <w:tab w:val="left" w:pos="845"/>
          <w:tab w:val="left" w:pos="846"/>
        </w:tabs>
        <w:autoSpaceDE w:val="0"/>
        <w:autoSpaceDN w:val="0"/>
        <w:spacing w:line="249" w:lineRule="exact"/>
        <w:ind w:left="567" w:right="121" w:hanging="283"/>
        <w:contextualSpacing w:val="0"/>
        <w:rPr>
          <w:del w:id="572" w:author="Silvia D'Amelio" w:date="2026-04-29T10:46:00Z" w16du:dateUtc="2026-04-29T16:46:00Z"/>
        </w:rPr>
      </w:pPr>
      <w:del w:id="573" w:author="Silvia D'Amelio" w:date="2026-04-29T10:46:00Z" w16du:dateUtc="2026-04-29T16:46:00Z">
        <w:r w:rsidRPr="0083742F">
          <w:delText>If a Chapter is expelled, dissolved or</w:delText>
        </w:r>
        <w:r w:rsidRPr="0083742F">
          <w:rPr>
            <w:spacing w:val="8"/>
          </w:rPr>
          <w:delText xml:space="preserve"> </w:delText>
        </w:r>
        <w:r w:rsidRPr="0083742F">
          <w:delText>suspended:</w:delText>
        </w:r>
      </w:del>
    </w:p>
    <w:p w14:paraId="25F28FDE" w14:textId="77777777" w:rsidR="00D355FE" w:rsidRPr="001C6FFE" w:rsidRDefault="003C39A5" w:rsidP="001C6FFE">
      <w:pPr>
        <w:pStyle w:val="BodyText"/>
        <w:spacing w:after="0"/>
        <w:ind w:left="277" w:right="121"/>
        <w:rPr>
          <w:ins w:id="574" w:author="Silvia D'Amelio" w:date="2026-04-29T10:46:00Z" w16du:dateUtc="2026-04-29T16:46:00Z"/>
          <w:rFonts w:asciiTheme="majorHAnsi" w:hAnsiTheme="majorHAnsi"/>
        </w:rPr>
      </w:pPr>
      <w:del w:id="575" w:author="Silvia D'Amelio" w:date="2026-04-29T10:46:00Z" w16du:dateUtc="2026-04-29T16:46:00Z">
        <w:r w:rsidRPr="0083742F">
          <w:rPr>
            <w:w w:val="105"/>
          </w:rPr>
          <w:delText>the</w:delText>
        </w:r>
        <w:r w:rsidRPr="0083742F">
          <w:rPr>
            <w:spacing w:val="-12"/>
            <w:w w:val="105"/>
          </w:rPr>
          <w:delText xml:space="preserve"> </w:delText>
        </w:r>
        <w:r w:rsidRPr="0083742F">
          <w:rPr>
            <w:w w:val="105"/>
          </w:rPr>
          <w:delText>right</w:delText>
        </w:r>
        <w:r w:rsidRPr="0083742F">
          <w:rPr>
            <w:spacing w:val="-13"/>
            <w:w w:val="105"/>
          </w:rPr>
          <w:delText xml:space="preserve"> </w:delText>
        </w:r>
        <w:r w:rsidRPr="0083742F">
          <w:rPr>
            <w:w w:val="105"/>
          </w:rPr>
          <w:delText>to</w:delText>
        </w:r>
        <w:r w:rsidRPr="0083742F">
          <w:rPr>
            <w:spacing w:val="-13"/>
            <w:w w:val="105"/>
          </w:rPr>
          <w:delText xml:space="preserve"> </w:delText>
        </w:r>
        <w:r w:rsidRPr="0083742F">
          <w:rPr>
            <w:w w:val="105"/>
          </w:rPr>
          <w:delText>use</w:delText>
        </w:r>
        <w:r w:rsidRPr="0083742F">
          <w:rPr>
            <w:spacing w:val="-14"/>
            <w:w w:val="105"/>
          </w:rPr>
          <w:delText xml:space="preserve"> </w:delText>
        </w:r>
        <w:r w:rsidRPr="0083742F">
          <w:rPr>
            <w:w w:val="105"/>
          </w:rPr>
          <w:delText>the</w:delText>
        </w:r>
        <w:r w:rsidRPr="0083742F">
          <w:rPr>
            <w:spacing w:val="-13"/>
            <w:w w:val="105"/>
          </w:rPr>
          <w:delText xml:space="preserve"> </w:delText>
        </w:r>
        <w:r w:rsidRPr="0083742F">
          <w:rPr>
            <w:w w:val="105"/>
          </w:rPr>
          <w:delText>Name</w:delText>
        </w:r>
        <w:r w:rsidRPr="0083742F">
          <w:rPr>
            <w:spacing w:val="-10"/>
            <w:w w:val="105"/>
          </w:rPr>
          <w:delText xml:space="preserve"> </w:delText>
        </w:r>
        <w:r w:rsidRPr="0083742F">
          <w:rPr>
            <w:w w:val="105"/>
          </w:rPr>
          <w:delText>"</w:delText>
        </w:r>
      </w:del>
    </w:p>
    <w:p w14:paraId="02BF6D14" w14:textId="28E1B35F" w:rsidR="00D355FE" w:rsidRPr="0083742F" w:rsidRDefault="007F094A" w:rsidP="00B55900">
      <w:pPr>
        <w:pStyle w:val="ListParagraph"/>
        <w:widowControl w:val="0"/>
        <w:numPr>
          <w:ilvl w:val="3"/>
          <w:numId w:val="5"/>
        </w:numPr>
        <w:tabs>
          <w:tab w:val="left" w:pos="1565"/>
        </w:tabs>
        <w:autoSpaceDE w:val="0"/>
        <w:autoSpaceDN w:val="0"/>
        <w:spacing w:before="69" w:line="288" w:lineRule="auto"/>
        <w:ind w:left="1134" w:right="121" w:hanging="359"/>
        <w:contextualSpacing w:val="0"/>
        <w:rPr>
          <w:del w:id="576" w:author="Silvia D'Amelio" w:date="2026-04-29T10:46:00Z" w16du:dateUtc="2026-04-29T16:46:00Z"/>
        </w:rPr>
      </w:pPr>
      <w:moveFromRangeStart w:id="577" w:author="Silvia D'Amelio" w:date="2026-04-29T10:46:00Z" w:name="move228352006"/>
      <w:moveFrom w:id="578" w:author="Silvia D'Amelio" w:date="2026-04-29T10:46:00Z" w16du:dateUtc="2026-04-29T16:46:00Z">
        <w:r w:rsidRPr="008806CE">
          <w:rPr>
            <w:w w:val="105"/>
          </w:rPr>
          <w:t>Freshwater Conservation Canada</w:t>
        </w:r>
      </w:moveFrom>
      <w:moveFromRangeEnd w:id="577"/>
      <w:del w:id="579" w:author="Silvia D'Amelio" w:date="2026-04-29T10:46:00Z" w16du:dateUtc="2026-04-29T16:46:00Z">
        <w:r w:rsidR="003C39A5" w:rsidRPr="0083742F">
          <w:rPr>
            <w:spacing w:val="3"/>
            <w:w w:val="105"/>
          </w:rPr>
          <w:delText xml:space="preserve"> </w:delText>
        </w:r>
        <w:r w:rsidR="003C39A5" w:rsidRPr="0083742F">
          <w:rPr>
            <w:w w:val="105"/>
          </w:rPr>
          <w:delText>or both or any part thereof shall at once</w:delText>
        </w:r>
        <w:r w:rsidR="003C39A5" w:rsidRPr="0083742F">
          <w:rPr>
            <w:spacing w:val="-14"/>
            <w:w w:val="105"/>
          </w:rPr>
          <w:delText xml:space="preserve"> </w:delText>
        </w:r>
        <w:r w:rsidR="003C39A5" w:rsidRPr="0083742F">
          <w:rPr>
            <w:w w:val="105"/>
          </w:rPr>
          <w:delText>cease;</w:delText>
        </w:r>
      </w:del>
    </w:p>
    <w:p w14:paraId="50F06C24" w14:textId="04BB635A" w:rsidR="00F61226" w:rsidRPr="0083742F" w:rsidRDefault="003C39A5" w:rsidP="00B55900">
      <w:pPr>
        <w:pStyle w:val="ListParagraph"/>
        <w:widowControl w:val="0"/>
        <w:numPr>
          <w:ilvl w:val="3"/>
          <w:numId w:val="5"/>
        </w:numPr>
        <w:tabs>
          <w:tab w:val="left" w:pos="1570"/>
        </w:tabs>
        <w:autoSpaceDE w:val="0"/>
        <w:autoSpaceDN w:val="0"/>
        <w:spacing w:line="283" w:lineRule="auto"/>
        <w:ind w:left="1134" w:right="121" w:hanging="360"/>
        <w:contextualSpacing w:val="0"/>
        <w:rPr>
          <w:del w:id="580" w:author="Silvia D'Amelio" w:date="2026-04-29T10:46:00Z" w16du:dateUtc="2026-04-29T16:46:00Z"/>
        </w:rPr>
      </w:pPr>
      <w:del w:id="581" w:author="Silvia D'Amelio" w:date="2026-04-29T10:46:00Z" w16du:dateUtc="2026-04-29T16:46:00Z">
        <w:r w:rsidRPr="0083742F">
          <w:rPr>
            <w:w w:val="105"/>
          </w:rPr>
          <w:delText>any</w:delText>
        </w:r>
        <w:r w:rsidRPr="0083742F">
          <w:rPr>
            <w:spacing w:val="-11"/>
            <w:w w:val="105"/>
          </w:rPr>
          <w:delText xml:space="preserve"> </w:delText>
        </w:r>
        <w:r w:rsidRPr="0083742F">
          <w:rPr>
            <w:w w:val="105"/>
          </w:rPr>
          <w:delText>property</w:delText>
        </w:r>
        <w:r w:rsidRPr="0083742F">
          <w:rPr>
            <w:spacing w:val="-5"/>
            <w:w w:val="105"/>
          </w:rPr>
          <w:delText xml:space="preserve"> </w:delText>
        </w:r>
        <w:r w:rsidRPr="0083742F">
          <w:rPr>
            <w:w w:val="105"/>
          </w:rPr>
          <w:delText>held</w:delText>
        </w:r>
        <w:r w:rsidRPr="0083742F">
          <w:rPr>
            <w:spacing w:val="-13"/>
            <w:w w:val="105"/>
          </w:rPr>
          <w:delText xml:space="preserve"> </w:delText>
        </w:r>
        <w:r w:rsidRPr="0083742F">
          <w:rPr>
            <w:w w:val="105"/>
          </w:rPr>
          <w:delText>by</w:delText>
        </w:r>
        <w:r w:rsidRPr="0083742F">
          <w:rPr>
            <w:spacing w:val="-13"/>
            <w:w w:val="105"/>
          </w:rPr>
          <w:delText xml:space="preserve"> </w:delText>
        </w:r>
        <w:r w:rsidRPr="0083742F">
          <w:rPr>
            <w:w w:val="105"/>
          </w:rPr>
          <w:delText>the</w:delText>
        </w:r>
        <w:r w:rsidRPr="0083742F">
          <w:rPr>
            <w:spacing w:val="-13"/>
            <w:w w:val="105"/>
          </w:rPr>
          <w:delText xml:space="preserve"> </w:delText>
        </w:r>
        <w:r w:rsidRPr="0083742F">
          <w:rPr>
            <w:w w:val="105"/>
          </w:rPr>
          <w:delText>Chapter</w:delText>
        </w:r>
        <w:r w:rsidRPr="0083742F">
          <w:rPr>
            <w:spacing w:val="1"/>
            <w:w w:val="105"/>
          </w:rPr>
          <w:delText xml:space="preserve"> </w:delText>
        </w:r>
        <w:r w:rsidRPr="0083742F">
          <w:rPr>
            <w:w w:val="105"/>
          </w:rPr>
          <w:delText>shall</w:delText>
        </w:r>
        <w:r w:rsidRPr="0083742F">
          <w:rPr>
            <w:spacing w:val="-8"/>
            <w:w w:val="105"/>
          </w:rPr>
          <w:delText xml:space="preserve"> </w:delText>
        </w:r>
        <w:r w:rsidRPr="0083742F">
          <w:rPr>
            <w:w w:val="105"/>
          </w:rPr>
          <w:delText>be</w:delText>
        </w:r>
        <w:r w:rsidRPr="0083742F">
          <w:rPr>
            <w:spacing w:val="-16"/>
            <w:w w:val="105"/>
          </w:rPr>
          <w:delText xml:space="preserve"> </w:delText>
        </w:r>
        <w:r w:rsidRPr="0083742F">
          <w:rPr>
            <w:w w:val="105"/>
          </w:rPr>
          <w:delText>delivered</w:delText>
        </w:r>
        <w:r w:rsidRPr="0083742F">
          <w:rPr>
            <w:spacing w:val="-8"/>
            <w:w w:val="105"/>
          </w:rPr>
          <w:delText xml:space="preserve"> </w:delText>
        </w:r>
        <w:r w:rsidRPr="0083742F">
          <w:rPr>
            <w:w w:val="105"/>
          </w:rPr>
          <w:delText>to</w:delText>
        </w:r>
        <w:r w:rsidRPr="0083742F">
          <w:rPr>
            <w:spacing w:val="-17"/>
            <w:w w:val="105"/>
          </w:rPr>
          <w:delText xml:space="preserve"> </w:delText>
        </w:r>
        <w:r w:rsidRPr="0083742F">
          <w:rPr>
            <w:w w:val="105"/>
          </w:rPr>
          <w:delText>the Corporation;</w:delText>
        </w:r>
        <w:r w:rsidR="00F61226" w:rsidRPr="0083742F">
          <w:rPr>
            <w:w w:val="105"/>
          </w:rPr>
          <w:delText xml:space="preserve"> and</w:delText>
        </w:r>
      </w:del>
    </w:p>
    <w:p w14:paraId="121474F4" w14:textId="56B485BE" w:rsidR="00D355FE" w:rsidRPr="0083742F" w:rsidRDefault="003C39A5" w:rsidP="00B55900">
      <w:pPr>
        <w:pStyle w:val="ListParagraph"/>
        <w:widowControl w:val="0"/>
        <w:numPr>
          <w:ilvl w:val="3"/>
          <w:numId w:val="5"/>
        </w:numPr>
        <w:tabs>
          <w:tab w:val="left" w:pos="1570"/>
        </w:tabs>
        <w:autoSpaceDE w:val="0"/>
        <w:autoSpaceDN w:val="0"/>
        <w:spacing w:line="283" w:lineRule="auto"/>
        <w:ind w:left="1134" w:right="121" w:hanging="360"/>
        <w:contextualSpacing w:val="0"/>
        <w:rPr>
          <w:del w:id="582" w:author="Silvia D'Amelio" w:date="2026-04-29T10:46:00Z" w16du:dateUtc="2026-04-29T16:46:00Z"/>
        </w:rPr>
      </w:pPr>
      <w:del w:id="583" w:author="Silvia D'Amelio" w:date="2026-04-29T10:46:00Z" w16du:dateUtc="2026-04-29T16:46:00Z">
        <w:r w:rsidRPr="0083742F">
          <w:rPr>
            <w:w w:val="105"/>
          </w:rPr>
          <w:delText>any</w:delText>
        </w:r>
        <w:r w:rsidRPr="0083742F">
          <w:rPr>
            <w:spacing w:val="-13"/>
            <w:w w:val="105"/>
          </w:rPr>
          <w:delText xml:space="preserve"> </w:delText>
        </w:r>
        <w:r w:rsidRPr="0083742F">
          <w:rPr>
            <w:w w:val="105"/>
          </w:rPr>
          <w:delText>donor</w:delText>
        </w:r>
        <w:r w:rsidRPr="0083742F">
          <w:rPr>
            <w:spacing w:val="-2"/>
            <w:w w:val="105"/>
          </w:rPr>
          <w:delText xml:space="preserve"> </w:delText>
        </w:r>
        <w:r w:rsidRPr="0083742F">
          <w:rPr>
            <w:w w:val="105"/>
          </w:rPr>
          <w:delText>lists</w:delText>
        </w:r>
        <w:r w:rsidRPr="0083742F">
          <w:rPr>
            <w:spacing w:val="-10"/>
            <w:w w:val="105"/>
          </w:rPr>
          <w:delText xml:space="preserve"> </w:delText>
        </w:r>
        <w:r w:rsidRPr="0083742F">
          <w:rPr>
            <w:w w:val="105"/>
          </w:rPr>
          <w:delText>held</w:delText>
        </w:r>
        <w:r w:rsidRPr="0083742F">
          <w:rPr>
            <w:spacing w:val="-9"/>
            <w:w w:val="105"/>
          </w:rPr>
          <w:delText xml:space="preserve"> </w:delText>
        </w:r>
        <w:r w:rsidRPr="0083742F">
          <w:rPr>
            <w:w w:val="105"/>
          </w:rPr>
          <w:delText>by</w:delText>
        </w:r>
        <w:r w:rsidRPr="0083742F">
          <w:rPr>
            <w:spacing w:val="-19"/>
            <w:w w:val="105"/>
          </w:rPr>
          <w:delText xml:space="preserve"> </w:delText>
        </w:r>
        <w:r w:rsidRPr="0083742F">
          <w:rPr>
            <w:w w:val="105"/>
          </w:rPr>
          <w:delText>the</w:delText>
        </w:r>
        <w:r w:rsidRPr="0083742F">
          <w:rPr>
            <w:spacing w:val="-17"/>
            <w:w w:val="105"/>
          </w:rPr>
          <w:delText xml:space="preserve"> </w:delText>
        </w:r>
        <w:r w:rsidRPr="0083742F">
          <w:rPr>
            <w:w w:val="105"/>
          </w:rPr>
          <w:delText>Chapter</w:delText>
        </w:r>
        <w:r w:rsidRPr="0083742F">
          <w:rPr>
            <w:spacing w:val="5"/>
            <w:w w:val="105"/>
          </w:rPr>
          <w:delText xml:space="preserve"> </w:delText>
        </w:r>
        <w:r w:rsidRPr="0083742F">
          <w:rPr>
            <w:w w:val="105"/>
          </w:rPr>
          <w:delText>shall</w:delText>
        </w:r>
        <w:r w:rsidRPr="0083742F">
          <w:rPr>
            <w:spacing w:val="-12"/>
            <w:w w:val="105"/>
          </w:rPr>
          <w:delText xml:space="preserve"> </w:delText>
        </w:r>
        <w:r w:rsidRPr="0083742F">
          <w:rPr>
            <w:w w:val="105"/>
          </w:rPr>
          <w:delText>be</w:delText>
        </w:r>
        <w:r w:rsidRPr="0083742F">
          <w:rPr>
            <w:spacing w:val="-16"/>
            <w:w w:val="105"/>
          </w:rPr>
          <w:delText xml:space="preserve"> </w:delText>
        </w:r>
        <w:r w:rsidRPr="0083742F">
          <w:rPr>
            <w:w w:val="105"/>
          </w:rPr>
          <w:delText>delivered</w:delText>
        </w:r>
        <w:r w:rsidRPr="0083742F">
          <w:rPr>
            <w:spacing w:val="-5"/>
            <w:w w:val="105"/>
          </w:rPr>
          <w:delText xml:space="preserve"> </w:delText>
        </w:r>
        <w:r w:rsidRPr="0083742F">
          <w:rPr>
            <w:w w:val="105"/>
          </w:rPr>
          <w:delText>to</w:delText>
        </w:r>
        <w:r w:rsidRPr="0083742F">
          <w:rPr>
            <w:spacing w:val="-17"/>
            <w:w w:val="105"/>
          </w:rPr>
          <w:delText xml:space="preserve"> </w:delText>
        </w:r>
        <w:r w:rsidRPr="0083742F">
          <w:rPr>
            <w:w w:val="105"/>
          </w:rPr>
          <w:delText>the</w:delText>
        </w:r>
        <w:r w:rsidRPr="0083742F">
          <w:rPr>
            <w:spacing w:val="-17"/>
            <w:w w:val="105"/>
          </w:rPr>
          <w:delText xml:space="preserve"> </w:delText>
        </w:r>
        <w:r w:rsidRPr="0083742F">
          <w:rPr>
            <w:w w:val="105"/>
          </w:rPr>
          <w:delText>Corporation</w:delText>
        </w:r>
        <w:r w:rsidRPr="0083742F">
          <w:rPr>
            <w:spacing w:val="-3"/>
            <w:w w:val="105"/>
          </w:rPr>
          <w:delText xml:space="preserve"> </w:delText>
        </w:r>
        <w:r w:rsidRPr="0083742F">
          <w:rPr>
            <w:w w:val="105"/>
          </w:rPr>
          <w:delText>and the Chapter shall no longer contact persons on that donor list for the purpose of soliciting</w:delText>
        </w:r>
        <w:r w:rsidRPr="0083742F">
          <w:rPr>
            <w:spacing w:val="3"/>
            <w:w w:val="105"/>
          </w:rPr>
          <w:delText xml:space="preserve"> </w:delText>
        </w:r>
        <w:r w:rsidRPr="0083742F">
          <w:rPr>
            <w:w w:val="105"/>
          </w:rPr>
          <w:delText>donations</w:delText>
        </w:r>
        <w:r w:rsidR="00F61226" w:rsidRPr="0083742F">
          <w:rPr>
            <w:w w:val="105"/>
          </w:rPr>
          <w:delText>.</w:delText>
        </w:r>
      </w:del>
    </w:p>
    <w:p w14:paraId="35D7658F" w14:textId="3DF91E16" w:rsidR="00D355FE" w:rsidRPr="0083742F" w:rsidRDefault="003C39A5" w:rsidP="00B55900">
      <w:pPr>
        <w:pStyle w:val="ListParagraph"/>
        <w:widowControl w:val="0"/>
        <w:numPr>
          <w:ilvl w:val="2"/>
          <w:numId w:val="5"/>
        </w:numPr>
        <w:tabs>
          <w:tab w:val="left" w:pos="842"/>
        </w:tabs>
        <w:autoSpaceDE w:val="0"/>
        <w:autoSpaceDN w:val="0"/>
        <w:spacing w:before="5" w:line="285" w:lineRule="auto"/>
        <w:ind w:left="567" w:right="121"/>
        <w:contextualSpacing w:val="0"/>
        <w:jc w:val="both"/>
        <w:rPr>
          <w:del w:id="584" w:author="Silvia D'Amelio" w:date="2026-04-29T10:46:00Z" w16du:dateUtc="2026-04-29T16:46:00Z"/>
        </w:rPr>
      </w:pPr>
      <w:del w:id="585" w:author="Silvia D'Amelio" w:date="2026-04-29T10:46:00Z" w16du:dateUtc="2026-04-29T16:46:00Z">
        <w:r w:rsidRPr="0083742F">
          <w:rPr>
            <w:w w:val="105"/>
          </w:rPr>
          <w:delText>The</w:delText>
        </w:r>
        <w:r w:rsidRPr="0083742F">
          <w:rPr>
            <w:spacing w:val="-17"/>
            <w:w w:val="105"/>
          </w:rPr>
          <w:delText xml:space="preserve"> </w:delText>
        </w:r>
        <w:r w:rsidRPr="0083742F">
          <w:rPr>
            <w:w w:val="105"/>
          </w:rPr>
          <w:delText>financial records</w:delText>
        </w:r>
        <w:r w:rsidRPr="0083742F">
          <w:rPr>
            <w:spacing w:val="-8"/>
            <w:w w:val="105"/>
          </w:rPr>
          <w:delText xml:space="preserve"> </w:delText>
        </w:r>
        <w:r w:rsidRPr="0083742F">
          <w:rPr>
            <w:w w:val="105"/>
          </w:rPr>
          <w:delText>of</w:delText>
        </w:r>
        <w:r w:rsidRPr="0083742F">
          <w:rPr>
            <w:spacing w:val="-15"/>
            <w:w w:val="105"/>
          </w:rPr>
          <w:delText xml:space="preserve"> </w:delText>
        </w:r>
        <w:r w:rsidRPr="0083742F">
          <w:rPr>
            <w:w w:val="105"/>
          </w:rPr>
          <w:delText>any</w:delText>
        </w:r>
        <w:r w:rsidRPr="0083742F">
          <w:rPr>
            <w:spacing w:val="-12"/>
            <w:w w:val="105"/>
          </w:rPr>
          <w:delText xml:space="preserve"> </w:delText>
        </w:r>
        <w:r w:rsidRPr="0083742F">
          <w:rPr>
            <w:w w:val="105"/>
          </w:rPr>
          <w:delText>Chapter</w:delText>
        </w:r>
        <w:r w:rsidRPr="0083742F">
          <w:rPr>
            <w:spacing w:val="2"/>
            <w:w w:val="105"/>
          </w:rPr>
          <w:delText xml:space="preserve"> </w:delText>
        </w:r>
        <w:r w:rsidRPr="0083742F">
          <w:rPr>
            <w:w w:val="105"/>
          </w:rPr>
          <w:delText>may</w:delText>
        </w:r>
        <w:r w:rsidRPr="0083742F">
          <w:rPr>
            <w:spacing w:val="-11"/>
            <w:w w:val="105"/>
          </w:rPr>
          <w:delText xml:space="preserve"> </w:delText>
        </w:r>
        <w:r w:rsidRPr="0083742F">
          <w:rPr>
            <w:w w:val="105"/>
          </w:rPr>
          <w:delText>from</w:delText>
        </w:r>
        <w:r w:rsidRPr="0083742F">
          <w:rPr>
            <w:spacing w:val="-6"/>
            <w:w w:val="105"/>
          </w:rPr>
          <w:delText xml:space="preserve"> </w:delText>
        </w:r>
        <w:r w:rsidRPr="0083742F">
          <w:rPr>
            <w:w w:val="105"/>
          </w:rPr>
          <w:delText>time</w:delText>
        </w:r>
        <w:r w:rsidRPr="0083742F">
          <w:rPr>
            <w:spacing w:val="-15"/>
            <w:w w:val="105"/>
          </w:rPr>
          <w:delText xml:space="preserve"> </w:delText>
        </w:r>
        <w:r w:rsidRPr="0083742F">
          <w:rPr>
            <w:w w:val="105"/>
          </w:rPr>
          <w:delText>to</w:delText>
        </w:r>
        <w:r w:rsidRPr="0083742F">
          <w:rPr>
            <w:spacing w:val="-16"/>
            <w:w w:val="105"/>
          </w:rPr>
          <w:delText xml:space="preserve"> </w:delText>
        </w:r>
        <w:r w:rsidRPr="0083742F">
          <w:rPr>
            <w:w w:val="105"/>
          </w:rPr>
          <w:delText>time</w:delText>
        </w:r>
        <w:r w:rsidRPr="0083742F">
          <w:rPr>
            <w:spacing w:val="-8"/>
            <w:w w:val="105"/>
          </w:rPr>
          <w:delText xml:space="preserve"> </w:delText>
        </w:r>
        <w:r w:rsidRPr="0083742F">
          <w:rPr>
            <w:w w:val="105"/>
          </w:rPr>
          <w:delText>be</w:delText>
        </w:r>
        <w:r w:rsidRPr="0083742F">
          <w:rPr>
            <w:spacing w:val="-16"/>
            <w:w w:val="105"/>
          </w:rPr>
          <w:delText xml:space="preserve"> </w:delText>
        </w:r>
        <w:r w:rsidRPr="0083742F">
          <w:rPr>
            <w:w w:val="105"/>
          </w:rPr>
          <w:delText>inspected by the</w:delText>
        </w:r>
        <w:r w:rsidRPr="0083742F">
          <w:rPr>
            <w:spacing w:val="-16"/>
            <w:w w:val="105"/>
          </w:rPr>
          <w:delText xml:space="preserve"> </w:delText>
        </w:r>
        <w:r w:rsidRPr="0083742F">
          <w:rPr>
            <w:w w:val="105"/>
          </w:rPr>
          <w:delText>Treasurer</w:delText>
        </w:r>
        <w:r w:rsidRPr="0083742F">
          <w:rPr>
            <w:spacing w:val="11"/>
            <w:w w:val="105"/>
          </w:rPr>
          <w:delText xml:space="preserve"> </w:delText>
        </w:r>
        <w:r w:rsidRPr="0083742F">
          <w:rPr>
            <w:w w:val="105"/>
          </w:rPr>
          <w:delText>or</w:delText>
        </w:r>
        <w:r w:rsidRPr="0083742F">
          <w:rPr>
            <w:spacing w:val="-7"/>
            <w:w w:val="105"/>
          </w:rPr>
          <w:delText xml:space="preserve"> </w:delText>
        </w:r>
        <w:r w:rsidR="000744C9" w:rsidRPr="0083742F">
          <w:rPr>
            <w:w w:val="105"/>
          </w:rPr>
          <w:delText>their</w:delText>
        </w:r>
        <w:r w:rsidR="000744C9" w:rsidRPr="0083742F">
          <w:rPr>
            <w:spacing w:val="-14"/>
            <w:w w:val="105"/>
          </w:rPr>
          <w:delText xml:space="preserve"> </w:delText>
        </w:r>
        <w:r w:rsidRPr="0083742F">
          <w:rPr>
            <w:w w:val="105"/>
          </w:rPr>
          <w:delText>designate and</w:delText>
        </w:r>
        <w:r w:rsidRPr="0083742F">
          <w:rPr>
            <w:spacing w:val="-12"/>
            <w:w w:val="105"/>
          </w:rPr>
          <w:delText xml:space="preserve"> </w:delText>
        </w:r>
        <w:r w:rsidRPr="0083742F">
          <w:rPr>
            <w:w w:val="105"/>
          </w:rPr>
          <w:delText>by</w:delText>
        </w:r>
        <w:r w:rsidRPr="0083742F">
          <w:rPr>
            <w:spacing w:val="-14"/>
            <w:w w:val="105"/>
          </w:rPr>
          <w:delText xml:space="preserve"> </w:delText>
        </w:r>
        <w:r w:rsidRPr="0083742F">
          <w:rPr>
            <w:w w:val="105"/>
          </w:rPr>
          <w:delText>the</w:delText>
        </w:r>
        <w:r w:rsidRPr="0083742F">
          <w:rPr>
            <w:spacing w:val="-14"/>
            <w:w w:val="105"/>
          </w:rPr>
          <w:delText xml:space="preserve"> </w:delText>
        </w:r>
        <w:r w:rsidRPr="0083742F">
          <w:rPr>
            <w:w w:val="105"/>
          </w:rPr>
          <w:delText>auditor</w:delText>
        </w:r>
        <w:r w:rsidRPr="0083742F">
          <w:rPr>
            <w:spacing w:val="1"/>
            <w:w w:val="105"/>
          </w:rPr>
          <w:delText xml:space="preserve"> </w:delText>
        </w:r>
        <w:r w:rsidRPr="0083742F">
          <w:rPr>
            <w:w w:val="105"/>
          </w:rPr>
          <w:delText>of</w:delText>
        </w:r>
        <w:r w:rsidRPr="0083742F">
          <w:rPr>
            <w:spacing w:val="-15"/>
            <w:w w:val="105"/>
          </w:rPr>
          <w:delText xml:space="preserve"> </w:delText>
        </w:r>
        <w:r w:rsidRPr="0083742F">
          <w:rPr>
            <w:w w:val="105"/>
          </w:rPr>
          <w:delText>the</w:delText>
        </w:r>
        <w:r w:rsidRPr="0083742F">
          <w:rPr>
            <w:spacing w:val="-12"/>
            <w:w w:val="105"/>
          </w:rPr>
          <w:delText xml:space="preserve"> </w:delText>
        </w:r>
        <w:r w:rsidRPr="0083742F">
          <w:rPr>
            <w:w w:val="105"/>
          </w:rPr>
          <w:delText>Corporation with</w:delText>
        </w:r>
        <w:r w:rsidRPr="0083742F">
          <w:rPr>
            <w:spacing w:val="-15"/>
            <w:w w:val="105"/>
          </w:rPr>
          <w:delText xml:space="preserve"> </w:delText>
        </w:r>
        <w:r w:rsidRPr="0083742F">
          <w:rPr>
            <w:w w:val="105"/>
          </w:rPr>
          <w:delText>the</w:delText>
        </w:r>
        <w:r w:rsidRPr="0083742F">
          <w:rPr>
            <w:spacing w:val="-14"/>
            <w:w w:val="105"/>
          </w:rPr>
          <w:delText xml:space="preserve"> </w:delText>
        </w:r>
        <w:r w:rsidRPr="0083742F">
          <w:rPr>
            <w:w w:val="105"/>
          </w:rPr>
          <w:delText>approval of the Board.</w:delText>
        </w:r>
      </w:del>
    </w:p>
    <w:p w14:paraId="236000FF" w14:textId="77777777" w:rsidR="00D355FE" w:rsidRPr="001C6FFE" w:rsidRDefault="003C39A5">
      <w:pPr>
        <w:pStyle w:val="Heading1"/>
        <w:spacing w:before="0"/>
        <w:rPr>
          <w:sz w:val="40"/>
          <w:rPrChange w:id="586" w:author="Silvia D'Amelio" w:date="2026-04-29T10:46:00Z" w16du:dateUtc="2026-04-29T16:46:00Z">
            <w:rPr>
              <w:rFonts w:ascii="Greycliff CF" w:hAnsi="Greycliff CF"/>
              <w:sz w:val="22"/>
            </w:rPr>
          </w:rPrChange>
        </w:rPr>
        <w:pPrChange w:id="587" w:author="Silvia D'Amelio" w:date="2026-04-29T10:46:00Z" w16du:dateUtc="2026-04-29T16:46:00Z">
          <w:pPr>
            <w:pStyle w:val="Heading1"/>
            <w:ind w:left="277" w:right="121"/>
          </w:pPr>
        </w:pPrChange>
      </w:pPr>
      <w:r w:rsidRPr="001C6FFE">
        <w:rPr>
          <w:color w:val="007FFF" w:themeColor="accent1"/>
          <w:sz w:val="40"/>
          <w:rPrChange w:id="588" w:author="Silvia D'Amelio" w:date="2026-04-29T10:46:00Z" w16du:dateUtc="2026-04-29T16:46:00Z">
            <w:rPr>
              <w:rFonts w:ascii="Greycliff CF" w:hAnsi="Greycliff CF"/>
              <w:color w:val="2E5395"/>
              <w:sz w:val="22"/>
            </w:rPr>
          </w:rPrChange>
        </w:rPr>
        <w:t>SECTION 3 - MEMBERSHIP – MATTERS REQUIRING SPECIAL RESOLUTION</w:t>
      </w:r>
    </w:p>
    <w:p w14:paraId="525B7FC5" w14:textId="77777777" w:rsidR="006E4331" w:rsidRPr="006E4331" w:rsidRDefault="006E4331">
      <w:pPr>
        <w:pStyle w:val="ListParagraph"/>
        <w:numPr>
          <w:ilvl w:val="0"/>
          <w:numId w:val="5"/>
        </w:numPr>
        <w:tabs>
          <w:tab w:val="left" w:pos="630"/>
        </w:tabs>
        <w:ind w:right="121"/>
        <w:rPr>
          <w:rFonts w:asciiTheme="majorHAnsi" w:hAnsiTheme="majorHAnsi"/>
          <w:b/>
          <w:vanish/>
          <w:color w:val="0D0638" w:themeColor="text2"/>
          <w:w w:val="105"/>
          <w:sz w:val="28"/>
          <w:rPrChange w:id="589" w:author="Silvia D'Amelio" w:date="2026-04-29T10:46:00Z" w16du:dateUtc="2026-04-29T16:46:00Z">
            <w:rPr/>
          </w:rPrChange>
        </w:rPr>
        <w:pPrChange w:id="590" w:author="Silvia D'Amelio" w:date="2026-04-29T10:46:00Z" w16du:dateUtc="2026-04-29T16:46:00Z">
          <w:pPr>
            <w:pStyle w:val="BodyText"/>
            <w:spacing w:before="1"/>
            <w:ind w:left="277" w:right="121"/>
          </w:pPr>
        </w:pPrChange>
      </w:pPr>
    </w:p>
    <w:p w14:paraId="32B1C071" w14:textId="16C3031F" w:rsidR="00D355FE" w:rsidRPr="001C6FFE" w:rsidRDefault="003C39A5">
      <w:pPr>
        <w:pStyle w:val="ListParagraph"/>
        <w:numPr>
          <w:ilvl w:val="1"/>
          <w:numId w:val="5"/>
        </w:numPr>
        <w:tabs>
          <w:tab w:val="left" w:pos="630"/>
        </w:tabs>
        <w:ind w:left="242" w:right="121"/>
        <w:rPr>
          <w:rFonts w:asciiTheme="majorHAnsi" w:hAnsiTheme="majorHAnsi"/>
          <w:b/>
          <w:color w:val="0D0638" w:themeColor="text2"/>
          <w:w w:val="105"/>
          <w:sz w:val="28"/>
          <w:rPrChange w:id="591" w:author="Silvia D'Amelio" w:date="2026-04-29T10:46:00Z" w16du:dateUtc="2026-04-29T16:46:00Z">
            <w:rPr>
              <w:rFonts w:ascii="Greycliff CF" w:hAnsi="Greycliff CF"/>
            </w:rPr>
          </w:rPrChange>
        </w:rPr>
        <w:pPrChange w:id="592" w:author="Silvia D'Amelio" w:date="2026-04-29T10:46:00Z" w16du:dateUtc="2026-04-29T16:46:00Z">
          <w:pPr>
            <w:pStyle w:val="Heading2"/>
            <w:numPr>
              <w:ilvl w:val="1"/>
              <w:numId w:val="4"/>
            </w:numPr>
            <w:tabs>
              <w:tab w:val="left" w:pos="601"/>
            </w:tabs>
            <w:spacing w:before="93"/>
            <w:ind w:left="277" w:right="121" w:hanging="480"/>
          </w:pPr>
        </w:pPrChange>
      </w:pPr>
      <w:r w:rsidRPr="001C6FFE">
        <w:rPr>
          <w:rFonts w:asciiTheme="majorHAnsi" w:hAnsiTheme="majorHAnsi"/>
          <w:b/>
          <w:color w:val="0D0638" w:themeColor="text2"/>
          <w:w w:val="105"/>
          <w:sz w:val="28"/>
          <w:rPrChange w:id="593" w:author="Silvia D'Amelio" w:date="2026-04-29T10:46:00Z" w16du:dateUtc="2026-04-29T16:46:00Z">
            <w:rPr>
              <w:rFonts w:eastAsiaTheme="majorEastAsia" w:cstheme="majorBidi"/>
              <w:color w:val="007FFF" w:themeColor="accent1"/>
              <w:sz w:val="32"/>
              <w:szCs w:val="32"/>
            </w:rPr>
          </w:rPrChange>
        </w:rPr>
        <w:t>Membership</w:t>
      </w:r>
      <w:r w:rsidRPr="001C6FFE">
        <w:rPr>
          <w:rFonts w:asciiTheme="majorHAnsi" w:hAnsiTheme="majorHAnsi"/>
          <w:b/>
          <w:color w:val="0D0638" w:themeColor="text2"/>
          <w:w w:val="105"/>
          <w:sz w:val="28"/>
          <w:rPrChange w:id="594" w:author="Silvia D'Amelio" w:date="2026-04-29T10:46:00Z" w16du:dateUtc="2026-04-29T16:46:00Z">
            <w:rPr>
              <w:rFonts w:eastAsiaTheme="majorEastAsia" w:cstheme="majorBidi"/>
              <w:color w:val="007FFF" w:themeColor="accent1"/>
              <w:spacing w:val="14"/>
              <w:sz w:val="32"/>
              <w:szCs w:val="32"/>
            </w:rPr>
          </w:rPrChange>
        </w:rPr>
        <w:t xml:space="preserve"> </w:t>
      </w:r>
      <w:r w:rsidRPr="001C6FFE">
        <w:rPr>
          <w:rFonts w:asciiTheme="majorHAnsi" w:hAnsiTheme="majorHAnsi"/>
          <w:b/>
          <w:color w:val="0D0638" w:themeColor="text2"/>
          <w:w w:val="105"/>
          <w:sz w:val="28"/>
          <w:rPrChange w:id="595" w:author="Silvia D'Amelio" w:date="2026-04-29T10:46:00Z" w16du:dateUtc="2026-04-29T16:46:00Z">
            <w:rPr>
              <w:rFonts w:eastAsiaTheme="majorEastAsia" w:cstheme="majorBidi"/>
              <w:color w:val="007FFF" w:themeColor="accent1"/>
              <w:sz w:val="32"/>
              <w:szCs w:val="32"/>
            </w:rPr>
          </w:rPrChange>
        </w:rPr>
        <w:t>Conditions</w:t>
      </w:r>
    </w:p>
    <w:p w14:paraId="68306AB1" w14:textId="77777777" w:rsidR="00D355FE" w:rsidRPr="0083742F" w:rsidRDefault="00D355FE" w:rsidP="003C32FF">
      <w:pPr>
        <w:pStyle w:val="BodyText"/>
        <w:spacing w:before="10"/>
        <w:ind w:left="277" w:right="121"/>
        <w:rPr>
          <w:del w:id="596" w:author="Silvia D'Amelio" w:date="2026-04-29T10:46:00Z" w16du:dateUtc="2026-04-29T16:46:00Z"/>
          <w:b/>
        </w:rPr>
      </w:pPr>
    </w:p>
    <w:p w14:paraId="2479F89F" w14:textId="53367CD4" w:rsidR="00D355FE" w:rsidRPr="001C6FFE" w:rsidRDefault="003C39A5">
      <w:pPr>
        <w:pStyle w:val="BodyText"/>
        <w:spacing w:after="0" w:line="278" w:lineRule="auto"/>
        <w:ind w:left="277" w:right="121" w:firstLine="3"/>
        <w:rPr>
          <w:rFonts w:asciiTheme="majorHAnsi" w:hAnsiTheme="majorHAnsi"/>
          <w:w w:val="105"/>
          <w:rPrChange w:id="597" w:author="Silvia D'Amelio" w:date="2026-04-29T10:46:00Z" w16du:dateUtc="2026-04-29T16:46:00Z">
            <w:rPr>
              <w:w w:val="105"/>
            </w:rPr>
          </w:rPrChange>
        </w:rPr>
        <w:pPrChange w:id="598" w:author="Silvia D'Amelio" w:date="2026-04-29T10:46:00Z" w16du:dateUtc="2026-04-29T16:46:00Z">
          <w:pPr>
            <w:pStyle w:val="BodyText"/>
            <w:spacing w:line="285" w:lineRule="auto"/>
            <w:ind w:left="277" w:right="121" w:firstLine="3"/>
          </w:pPr>
        </w:pPrChange>
      </w:pPr>
      <w:r w:rsidRPr="001C6FFE">
        <w:rPr>
          <w:rFonts w:asciiTheme="majorHAnsi" w:hAnsiTheme="majorHAnsi"/>
          <w:w w:val="105"/>
          <w:rPrChange w:id="599" w:author="Silvia D'Amelio" w:date="2026-04-29T10:46:00Z" w16du:dateUtc="2026-04-29T16:46:00Z">
            <w:rPr>
              <w:w w:val="105"/>
            </w:rPr>
          </w:rPrChange>
        </w:rPr>
        <w:t>Subject</w:t>
      </w:r>
      <w:r w:rsidRPr="001C6FFE">
        <w:rPr>
          <w:rFonts w:asciiTheme="majorHAnsi" w:hAnsiTheme="majorHAnsi"/>
          <w:spacing w:val="-3"/>
          <w:w w:val="105"/>
          <w:rPrChange w:id="600" w:author="Silvia D'Amelio" w:date="2026-04-29T10:46:00Z" w16du:dateUtc="2026-04-29T16:46:00Z">
            <w:rPr>
              <w:spacing w:val="-3"/>
              <w:w w:val="105"/>
            </w:rPr>
          </w:rPrChange>
        </w:rPr>
        <w:t xml:space="preserve"> </w:t>
      </w:r>
      <w:r w:rsidRPr="001C6FFE">
        <w:rPr>
          <w:rFonts w:asciiTheme="majorHAnsi" w:hAnsiTheme="majorHAnsi"/>
          <w:w w:val="105"/>
          <w:rPrChange w:id="601" w:author="Silvia D'Amelio" w:date="2026-04-29T10:46:00Z" w16du:dateUtc="2026-04-29T16:46:00Z">
            <w:rPr>
              <w:w w:val="105"/>
            </w:rPr>
          </w:rPrChange>
        </w:rPr>
        <w:t>to</w:t>
      </w:r>
      <w:r w:rsidRPr="001C6FFE">
        <w:rPr>
          <w:rFonts w:asciiTheme="majorHAnsi" w:hAnsiTheme="majorHAnsi"/>
          <w:spacing w:val="-21"/>
          <w:w w:val="105"/>
          <w:rPrChange w:id="602" w:author="Silvia D'Amelio" w:date="2026-04-29T10:46:00Z" w16du:dateUtc="2026-04-29T16:46:00Z">
            <w:rPr>
              <w:spacing w:val="-21"/>
              <w:w w:val="105"/>
            </w:rPr>
          </w:rPrChange>
        </w:rPr>
        <w:t xml:space="preserve"> </w:t>
      </w:r>
      <w:r w:rsidRPr="001C6FFE">
        <w:rPr>
          <w:rFonts w:asciiTheme="majorHAnsi" w:hAnsiTheme="majorHAnsi"/>
          <w:w w:val="105"/>
          <w:rPrChange w:id="603" w:author="Silvia D'Amelio" w:date="2026-04-29T10:46:00Z" w16du:dateUtc="2026-04-29T16:46:00Z">
            <w:rPr>
              <w:w w:val="105"/>
            </w:rPr>
          </w:rPrChange>
        </w:rPr>
        <w:t>the</w:t>
      </w:r>
      <w:r w:rsidRPr="001C6FFE">
        <w:rPr>
          <w:rFonts w:asciiTheme="majorHAnsi" w:hAnsiTheme="majorHAnsi"/>
          <w:spacing w:val="-15"/>
          <w:w w:val="105"/>
          <w:rPrChange w:id="604" w:author="Silvia D'Amelio" w:date="2026-04-29T10:46:00Z" w16du:dateUtc="2026-04-29T16:46:00Z">
            <w:rPr>
              <w:spacing w:val="-15"/>
              <w:w w:val="105"/>
            </w:rPr>
          </w:rPrChange>
        </w:rPr>
        <w:t xml:space="preserve"> </w:t>
      </w:r>
      <w:r w:rsidR="00FD2A70" w:rsidRPr="001C6FFE">
        <w:rPr>
          <w:rFonts w:asciiTheme="majorHAnsi" w:hAnsiTheme="majorHAnsi"/>
          <w:w w:val="105"/>
          <w:rPrChange w:id="605" w:author="Silvia D'Amelio" w:date="2026-04-29T10:46:00Z" w16du:dateUtc="2026-04-29T16:46:00Z">
            <w:rPr>
              <w:w w:val="105"/>
            </w:rPr>
          </w:rPrChange>
        </w:rPr>
        <w:t>A</w:t>
      </w:r>
      <w:r w:rsidRPr="001C6FFE">
        <w:rPr>
          <w:rFonts w:asciiTheme="majorHAnsi" w:hAnsiTheme="majorHAnsi"/>
          <w:w w:val="105"/>
          <w:rPrChange w:id="606" w:author="Silvia D'Amelio" w:date="2026-04-29T10:46:00Z" w16du:dateUtc="2026-04-29T16:46:00Z">
            <w:rPr>
              <w:w w:val="105"/>
            </w:rPr>
          </w:rPrChange>
        </w:rPr>
        <w:t>rticles,</w:t>
      </w:r>
      <w:r w:rsidRPr="001C6FFE">
        <w:rPr>
          <w:rFonts w:asciiTheme="majorHAnsi" w:hAnsiTheme="majorHAnsi"/>
          <w:spacing w:val="-19"/>
          <w:w w:val="105"/>
          <w:rPrChange w:id="607" w:author="Silvia D'Amelio" w:date="2026-04-29T10:46:00Z" w16du:dateUtc="2026-04-29T16:46:00Z">
            <w:rPr>
              <w:spacing w:val="-19"/>
              <w:w w:val="105"/>
            </w:rPr>
          </w:rPrChange>
        </w:rPr>
        <w:t xml:space="preserve"> </w:t>
      </w:r>
      <w:r w:rsidRPr="001C6FFE">
        <w:rPr>
          <w:rFonts w:asciiTheme="majorHAnsi" w:hAnsiTheme="majorHAnsi"/>
          <w:w w:val="105"/>
          <w:rPrChange w:id="608" w:author="Silvia D'Amelio" w:date="2026-04-29T10:46:00Z" w16du:dateUtc="2026-04-29T16:46:00Z">
            <w:rPr>
              <w:w w:val="105"/>
            </w:rPr>
          </w:rPrChange>
        </w:rPr>
        <w:t>there</w:t>
      </w:r>
      <w:r w:rsidRPr="001C6FFE">
        <w:rPr>
          <w:rFonts w:asciiTheme="majorHAnsi" w:hAnsiTheme="majorHAnsi"/>
          <w:spacing w:val="-14"/>
          <w:w w:val="105"/>
          <w:rPrChange w:id="609" w:author="Silvia D'Amelio" w:date="2026-04-29T10:46:00Z" w16du:dateUtc="2026-04-29T16:46:00Z">
            <w:rPr>
              <w:spacing w:val="-14"/>
              <w:w w:val="105"/>
            </w:rPr>
          </w:rPrChange>
        </w:rPr>
        <w:t xml:space="preserve"> </w:t>
      </w:r>
      <w:r w:rsidRPr="001C6FFE">
        <w:rPr>
          <w:rFonts w:asciiTheme="majorHAnsi" w:hAnsiTheme="majorHAnsi"/>
          <w:w w:val="105"/>
          <w:rPrChange w:id="610" w:author="Silvia D'Amelio" w:date="2026-04-29T10:46:00Z" w16du:dateUtc="2026-04-29T16:46:00Z">
            <w:rPr>
              <w:w w:val="105"/>
            </w:rPr>
          </w:rPrChange>
        </w:rPr>
        <w:t>shall</w:t>
      </w:r>
      <w:r w:rsidRPr="001C6FFE">
        <w:rPr>
          <w:rFonts w:asciiTheme="majorHAnsi" w:hAnsiTheme="majorHAnsi"/>
          <w:spacing w:val="-12"/>
          <w:w w:val="105"/>
          <w:rPrChange w:id="611" w:author="Silvia D'Amelio" w:date="2026-04-29T10:46:00Z" w16du:dateUtc="2026-04-29T16:46:00Z">
            <w:rPr>
              <w:spacing w:val="-12"/>
              <w:w w:val="105"/>
            </w:rPr>
          </w:rPrChange>
        </w:rPr>
        <w:t xml:space="preserve"> </w:t>
      </w:r>
      <w:r w:rsidRPr="001C6FFE">
        <w:rPr>
          <w:rFonts w:asciiTheme="majorHAnsi" w:hAnsiTheme="majorHAnsi"/>
          <w:w w:val="105"/>
          <w:rPrChange w:id="612" w:author="Silvia D'Amelio" w:date="2026-04-29T10:46:00Z" w16du:dateUtc="2026-04-29T16:46:00Z">
            <w:rPr>
              <w:w w:val="105"/>
            </w:rPr>
          </w:rPrChange>
        </w:rPr>
        <w:t>be</w:t>
      </w:r>
      <w:r w:rsidRPr="001C6FFE">
        <w:rPr>
          <w:rFonts w:asciiTheme="majorHAnsi" w:hAnsiTheme="majorHAnsi"/>
          <w:spacing w:val="-11"/>
          <w:w w:val="105"/>
          <w:rPrChange w:id="613" w:author="Silvia D'Amelio" w:date="2026-04-29T10:46:00Z" w16du:dateUtc="2026-04-29T16:46:00Z">
            <w:rPr>
              <w:spacing w:val="-11"/>
              <w:w w:val="105"/>
            </w:rPr>
          </w:rPrChange>
        </w:rPr>
        <w:t xml:space="preserve"> </w:t>
      </w:r>
      <w:r w:rsidRPr="001C6FFE">
        <w:rPr>
          <w:rFonts w:asciiTheme="majorHAnsi" w:hAnsiTheme="majorHAnsi"/>
          <w:w w:val="105"/>
          <w:rPrChange w:id="614" w:author="Silvia D'Amelio" w:date="2026-04-29T10:46:00Z" w16du:dateUtc="2026-04-29T16:46:00Z">
            <w:rPr>
              <w:w w:val="105"/>
            </w:rPr>
          </w:rPrChange>
        </w:rPr>
        <w:t>one</w:t>
      </w:r>
      <w:r w:rsidRPr="001C6FFE">
        <w:rPr>
          <w:rFonts w:asciiTheme="majorHAnsi" w:hAnsiTheme="majorHAnsi"/>
          <w:spacing w:val="-15"/>
          <w:w w:val="105"/>
          <w:rPrChange w:id="615" w:author="Silvia D'Amelio" w:date="2026-04-29T10:46:00Z" w16du:dateUtc="2026-04-29T16:46:00Z">
            <w:rPr>
              <w:spacing w:val="-15"/>
              <w:w w:val="105"/>
            </w:rPr>
          </w:rPrChange>
        </w:rPr>
        <w:t xml:space="preserve"> </w:t>
      </w:r>
      <w:r w:rsidRPr="001C6FFE">
        <w:rPr>
          <w:rFonts w:asciiTheme="majorHAnsi" w:hAnsiTheme="majorHAnsi"/>
          <w:w w:val="105"/>
          <w:rPrChange w:id="616" w:author="Silvia D'Amelio" w:date="2026-04-29T10:46:00Z" w16du:dateUtc="2026-04-29T16:46:00Z">
            <w:rPr>
              <w:w w:val="105"/>
            </w:rPr>
          </w:rPrChange>
        </w:rPr>
        <w:t>class</w:t>
      </w:r>
      <w:r w:rsidRPr="001C6FFE">
        <w:rPr>
          <w:rFonts w:asciiTheme="majorHAnsi" w:hAnsiTheme="majorHAnsi"/>
          <w:spacing w:val="-10"/>
          <w:w w:val="105"/>
          <w:rPrChange w:id="617" w:author="Silvia D'Amelio" w:date="2026-04-29T10:46:00Z" w16du:dateUtc="2026-04-29T16:46:00Z">
            <w:rPr>
              <w:spacing w:val="-10"/>
              <w:w w:val="105"/>
            </w:rPr>
          </w:rPrChange>
        </w:rPr>
        <w:t xml:space="preserve"> </w:t>
      </w:r>
      <w:r w:rsidRPr="001C6FFE">
        <w:rPr>
          <w:rFonts w:asciiTheme="majorHAnsi" w:hAnsiTheme="majorHAnsi"/>
          <w:w w:val="105"/>
          <w:rPrChange w:id="618" w:author="Silvia D'Amelio" w:date="2026-04-29T10:46:00Z" w16du:dateUtc="2026-04-29T16:46:00Z">
            <w:rPr>
              <w:w w:val="105"/>
            </w:rPr>
          </w:rPrChange>
        </w:rPr>
        <w:t>of</w:t>
      </w:r>
      <w:r w:rsidRPr="001C6FFE">
        <w:rPr>
          <w:rFonts w:asciiTheme="majorHAnsi" w:hAnsiTheme="majorHAnsi"/>
          <w:spacing w:val="-13"/>
          <w:w w:val="105"/>
          <w:rPrChange w:id="619" w:author="Silvia D'Amelio" w:date="2026-04-29T10:46:00Z" w16du:dateUtc="2026-04-29T16:46:00Z">
            <w:rPr>
              <w:spacing w:val="-13"/>
              <w:w w:val="105"/>
            </w:rPr>
          </w:rPrChange>
        </w:rPr>
        <w:t xml:space="preserve"> </w:t>
      </w:r>
      <w:r w:rsidRPr="001C6FFE">
        <w:rPr>
          <w:rFonts w:asciiTheme="majorHAnsi" w:hAnsiTheme="majorHAnsi"/>
          <w:w w:val="105"/>
          <w:rPrChange w:id="620" w:author="Silvia D'Amelio" w:date="2026-04-29T10:46:00Z" w16du:dateUtc="2026-04-29T16:46:00Z">
            <w:rPr>
              <w:w w:val="105"/>
            </w:rPr>
          </w:rPrChange>
        </w:rPr>
        <w:t>members</w:t>
      </w:r>
      <w:r w:rsidRPr="001C6FFE">
        <w:rPr>
          <w:rFonts w:asciiTheme="majorHAnsi" w:hAnsiTheme="majorHAnsi"/>
          <w:spacing w:val="-5"/>
          <w:w w:val="105"/>
          <w:rPrChange w:id="621" w:author="Silvia D'Amelio" w:date="2026-04-29T10:46:00Z" w16du:dateUtc="2026-04-29T16:46:00Z">
            <w:rPr>
              <w:spacing w:val="-5"/>
              <w:w w:val="105"/>
            </w:rPr>
          </w:rPrChange>
        </w:rPr>
        <w:t xml:space="preserve"> </w:t>
      </w:r>
      <w:r w:rsidRPr="001C6FFE">
        <w:rPr>
          <w:rFonts w:asciiTheme="majorHAnsi" w:hAnsiTheme="majorHAnsi"/>
          <w:w w:val="105"/>
          <w:rPrChange w:id="622" w:author="Silvia D'Amelio" w:date="2026-04-29T10:46:00Z" w16du:dateUtc="2026-04-29T16:46:00Z">
            <w:rPr>
              <w:w w:val="105"/>
            </w:rPr>
          </w:rPrChange>
        </w:rPr>
        <w:t>in</w:t>
      </w:r>
      <w:r w:rsidRPr="001C6FFE">
        <w:rPr>
          <w:rFonts w:asciiTheme="majorHAnsi" w:hAnsiTheme="majorHAnsi"/>
          <w:spacing w:val="-20"/>
          <w:w w:val="105"/>
          <w:rPrChange w:id="623" w:author="Silvia D'Amelio" w:date="2026-04-29T10:46:00Z" w16du:dateUtc="2026-04-29T16:46:00Z">
            <w:rPr>
              <w:spacing w:val="-20"/>
              <w:w w:val="105"/>
            </w:rPr>
          </w:rPrChange>
        </w:rPr>
        <w:t xml:space="preserve"> </w:t>
      </w:r>
      <w:r w:rsidRPr="001C6FFE">
        <w:rPr>
          <w:rFonts w:asciiTheme="majorHAnsi" w:hAnsiTheme="majorHAnsi"/>
          <w:w w:val="105"/>
          <w:rPrChange w:id="624" w:author="Silvia D'Amelio" w:date="2026-04-29T10:46:00Z" w16du:dateUtc="2026-04-29T16:46:00Z">
            <w:rPr>
              <w:w w:val="105"/>
            </w:rPr>
          </w:rPrChange>
        </w:rPr>
        <w:t>the</w:t>
      </w:r>
      <w:r w:rsidRPr="001C6FFE">
        <w:rPr>
          <w:rFonts w:asciiTheme="majorHAnsi" w:hAnsiTheme="majorHAnsi"/>
          <w:spacing w:val="-13"/>
          <w:w w:val="105"/>
          <w:rPrChange w:id="625" w:author="Silvia D'Amelio" w:date="2026-04-29T10:46:00Z" w16du:dateUtc="2026-04-29T16:46:00Z">
            <w:rPr>
              <w:spacing w:val="-13"/>
              <w:w w:val="105"/>
            </w:rPr>
          </w:rPrChange>
        </w:rPr>
        <w:t xml:space="preserve"> </w:t>
      </w:r>
      <w:r w:rsidRPr="001C6FFE">
        <w:rPr>
          <w:rFonts w:asciiTheme="majorHAnsi" w:hAnsiTheme="majorHAnsi"/>
          <w:w w:val="105"/>
          <w:rPrChange w:id="626" w:author="Silvia D'Amelio" w:date="2026-04-29T10:46:00Z" w16du:dateUtc="2026-04-29T16:46:00Z">
            <w:rPr>
              <w:w w:val="105"/>
            </w:rPr>
          </w:rPrChange>
        </w:rPr>
        <w:t>Corporation.</w:t>
      </w:r>
      <w:r w:rsidRPr="001C6FFE">
        <w:rPr>
          <w:rFonts w:asciiTheme="majorHAnsi" w:hAnsiTheme="majorHAnsi"/>
          <w:spacing w:val="-1"/>
          <w:w w:val="105"/>
          <w:rPrChange w:id="627" w:author="Silvia D'Amelio" w:date="2026-04-29T10:46:00Z" w16du:dateUtc="2026-04-29T16:46:00Z">
            <w:rPr>
              <w:spacing w:val="-1"/>
              <w:w w:val="105"/>
            </w:rPr>
          </w:rPrChange>
        </w:rPr>
        <w:t xml:space="preserve"> </w:t>
      </w:r>
      <w:r w:rsidRPr="001C6FFE">
        <w:rPr>
          <w:rFonts w:asciiTheme="majorHAnsi" w:hAnsiTheme="majorHAnsi"/>
          <w:w w:val="105"/>
          <w:rPrChange w:id="628" w:author="Silvia D'Amelio" w:date="2026-04-29T10:46:00Z" w16du:dateUtc="2026-04-29T16:46:00Z">
            <w:rPr>
              <w:w w:val="105"/>
            </w:rPr>
          </w:rPrChange>
        </w:rPr>
        <w:t>Membership</w:t>
      </w:r>
      <w:r w:rsidRPr="001C6FFE">
        <w:rPr>
          <w:rFonts w:asciiTheme="majorHAnsi" w:hAnsiTheme="majorHAnsi"/>
          <w:spacing w:val="2"/>
          <w:w w:val="105"/>
          <w:rPrChange w:id="629" w:author="Silvia D'Amelio" w:date="2026-04-29T10:46:00Z" w16du:dateUtc="2026-04-29T16:46:00Z">
            <w:rPr>
              <w:spacing w:val="2"/>
              <w:w w:val="105"/>
            </w:rPr>
          </w:rPrChange>
        </w:rPr>
        <w:t xml:space="preserve"> </w:t>
      </w:r>
      <w:r w:rsidRPr="001C6FFE">
        <w:rPr>
          <w:rFonts w:asciiTheme="majorHAnsi" w:hAnsiTheme="majorHAnsi"/>
          <w:w w:val="105"/>
          <w:rPrChange w:id="630" w:author="Silvia D'Amelio" w:date="2026-04-29T10:46:00Z" w16du:dateUtc="2026-04-29T16:46:00Z">
            <w:rPr>
              <w:w w:val="105"/>
            </w:rPr>
          </w:rPrChange>
        </w:rPr>
        <w:t xml:space="preserve">in the Corporation shall be available only to </w:t>
      </w:r>
      <w:proofErr w:type="gramStart"/>
      <w:r w:rsidRPr="001C6FFE">
        <w:rPr>
          <w:rFonts w:asciiTheme="majorHAnsi" w:hAnsiTheme="majorHAnsi"/>
          <w:w w:val="105"/>
          <w:rPrChange w:id="631" w:author="Silvia D'Amelio" w:date="2026-04-29T10:46:00Z" w16du:dateUtc="2026-04-29T16:46:00Z">
            <w:rPr>
              <w:w w:val="105"/>
            </w:rPr>
          </w:rPrChange>
        </w:rPr>
        <w:t>persons</w:t>
      </w:r>
      <w:proofErr w:type="gramEnd"/>
      <w:r w:rsidRPr="001C6FFE">
        <w:rPr>
          <w:rFonts w:asciiTheme="majorHAnsi" w:hAnsiTheme="majorHAnsi"/>
          <w:w w:val="105"/>
          <w:rPrChange w:id="632" w:author="Silvia D'Amelio" w:date="2026-04-29T10:46:00Z" w16du:dateUtc="2026-04-29T16:46:00Z">
            <w:rPr>
              <w:w w:val="105"/>
            </w:rPr>
          </w:rPrChange>
        </w:rPr>
        <w:t xml:space="preserve">, including corporate </w:t>
      </w:r>
      <w:proofErr w:type="gramStart"/>
      <w:r w:rsidRPr="001C6FFE">
        <w:rPr>
          <w:rFonts w:asciiTheme="majorHAnsi" w:hAnsiTheme="majorHAnsi"/>
          <w:w w:val="105"/>
          <w:rPrChange w:id="633" w:author="Silvia D'Amelio" w:date="2026-04-29T10:46:00Z" w16du:dateUtc="2026-04-29T16:46:00Z">
            <w:rPr>
              <w:w w:val="105"/>
            </w:rPr>
          </w:rPrChange>
        </w:rPr>
        <w:t>persons</w:t>
      </w:r>
      <w:proofErr w:type="gramEnd"/>
      <w:r w:rsidRPr="001C6FFE">
        <w:rPr>
          <w:rFonts w:asciiTheme="majorHAnsi" w:hAnsiTheme="majorHAnsi"/>
          <w:w w:val="105"/>
          <w:rPrChange w:id="634" w:author="Silvia D'Amelio" w:date="2026-04-29T10:46:00Z" w16du:dateUtc="2026-04-29T16:46:00Z">
            <w:rPr>
              <w:w w:val="105"/>
            </w:rPr>
          </w:rPrChange>
        </w:rPr>
        <w:t xml:space="preserve">, </w:t>
      </w:r>
      <w:r w:rsidR="007C68D0" w:rsidRPr="001C6FFE">
        <w:rPr>
          <w:rFonts w:asciiTheme="majorHAnsi" w:hAnsiTheme="majorHAnsi"/>
          <w:w w:val="105"/>
          <w:rPrChange w:id="635" w:author="Silvia D'Amelio" w:date="2026-04-29T10:46:00Z" w16du:dateUtc="2026-04-29T16:46:00Z">
            <w:rPr>
              <w:w w:val="105"/>
            </w:rPr>
          </w:rPrChange>
        </w:rPr>
        <w:t xml:space="preserve">who are </w:t>
      </w:r>
      <w:del w:id="636" w:author="Silvia D'Amelio" w:date="2026-04-29T10:46:00Z" w16du:dateUtc="2026-04-29T16:46:00Z">
        <w:r w:rsidR="007C68D0" w:rsidRPr="0083742F">
          <w:rPr>
            <w:w w:val="105"/>
          </w:rPr>
          <w:delText xml:space="preserve">in good standing and are </w:delText>
        </w:r>
      </w:del>
      <w:r w:rsidRPr="001C6FFE">
        <w:rPr>
          <w:rFonts w:asciiTheme="majorHAnsi" w:hAnsiTheme="majorHAnsi"/>
          <w:w w:val="105"/>
          <w:rPrChange w:id="637" w:author="Silvia D'Amelio" w:date="2026-04-29T10:46:00Z" w16du:dateUtc="2026-04-29T16:46:00Z">
            <w:rPr>
              <w:w w:val="105"/>
            </w:rPr>
          </w:rPrChange>
        </w:rPr>
        <w:t>interested in furthering the Corporation's purposes and who have applied for and been accepted into membership</w:t>
      </w:r>
      <w:r w:rsidRPr="001C6FFE">
        <w:rPr>
          <w:rFonts w:asciiTheme="majorHAnsi" w:hAnsiTheme="majorHAnsi"/>
          <w:spacing w:val="3"/>
          <w:w w:val="105"/>
          <w:rPrChange w:id="638" w:author="Silvia D'Amelio" w:date="2026-04-29T10:46:00Z" w16du:dateUtc="2026-04-29T16:46:00Z">
            <w:rPr>
              <w:spacing w:val="3"/>
              <w:w w:val="105"/>
            </w:rPr>
          </w:rPrChange>
        </w:rPr>
        <w:t xml:space="preserve"> </w:t>
      </w:r>
      <w:r w:rsidRPr="001C6FFE">
        <w:rPr>
          <w:rFonts w:asciiTheme="majorHAnsi" w:hAnsiTheme="majorHAnsi"/>
          <w:w w:val="105"/>
          <w:rPrChange w:id="639" w:author="Silvia D'Amelio" w:date="2026-04-29T10:46:00Z" w16du:dateUtc="2026-04-29T16:46:00Z">
            <w:rPr>
              <w:w w:val="105"/>
            </w:rPr>
          </w:rPrChange>
        </w:rPr>
        <w:t>in</w:t>
      </w:r>
      <w:r w:rsidRPr="001C6FFE">
        <w:rPr>
          <w:rFonts w:asciiTheme="majorHAnsi" w:hAnsiTheme="majorHAnsi"/>
          <w:spacing w:val="-18"/>
          <w:w w:val="105"/>
          <w:rPrChange w:id="640" w:author="Silvia D'Amelio" w:date="2026-04-29T10:46:00Z" w16du:dateUtc="2026-04-29T16:46:00Z">
            <w:rPr>
              <w:spacing w:val="-18"/>
              <w:w w:val="105"/>
            </w:rPr>
          </w:rPrChange>
        </w:rPr>
        <w:t xml:space="preserve"> </w:t>
      </w:r>
      <w:r w:rsidRPr="001C6FFE">
        <w:rPr>
          <w:rFonts w:asciiTheme="majorHAnsi" w:hAnsiTheme="majorHAnsi"/>
          <w:w w:val="105"/>
          <w:rPrChange w:id="641" w:author="Silvia D'Amelio" w:date="2026-04-29T10:46:00Z" w16du:dateUtc="2026-04-29T16:46:00Z">
            <w:rPr>
              <w:w w:val="105"/>
            </w:rPr>
          </w:rPrChange>
        </w:rPr>
        <w:t>the</w:t>
      </w:r>
      <w:r w:rsidRPr="001C6FFE">
        <w:rPr>
          <w:rFonts w:asciiTheme="majorHAnsi" w:hAnsiTheme="majorHAnsi"/>
          <w:spacing w:val="-15"/>
          <w:w w:val="105"/>
          <w:rPrChange w:id="642" w:author="Silvia D'Amelio" w:date="2026-04-29T10:46:00Z" w16du:dateUtc="2026-04-29T16:46:00Z">
            <w:rPr>
              <w:spacing w:val="-15"/>
              <w:w w:val="105"/>
            </w:rPr>
          </w:rPrChange>
        </w:rPr>
        <w:t xml:space="preserve"> </w:t>
      </w:r>
      <w:r w:rsidRPr="001C6FFE">
        <w:rPr>
          <w:rFonts w:asciiTheme="majorHAnsi" w:hAnsiTheme="majorHAnsi"/>
          <w:w w:val="105"/>
          <w:rPrChange w:id="643" w:author="Silvia D'Amelio" w:date="2026-04-29T10:46:00Z" w16du:dateUtc="2026-04-29T16:46:00Z">
            <w:rPr>
              <w:w w:val="105"/>
            </w:rPr>
          </w:rPrChange>
        </w:rPr>
        <w:t>Corporation</w:t>
      </w:r>
      <w:r w:rsidRPr="001C6FFE">
        <w:rPr>
          <w:rFonts w:asciiTheme="majorHAnsi" w:hAnsiTheme="majorHAnsi"/>
          <w:spacing w:val="3"/>
          <w:w w:val="105"/>
          <w:rPrChange w:id="644" w:author="Silvia D'Amelio" w:date="2026-04-29T10:46:00Z" w16du:dateUtc="2026-04-29T16:46:00Z">
            <w:rPr>
              <w:spacing w:val="3"/>
              <w:w w:val="105"/>
            </w:rPr>
          </w:rPrChange>
        </w:rPr>
        <w:t xml:space="preserve"> </w:t>
      </w:r>
      <w:r w:rsidRPr="001C6FFE">
        <w:rPr>
          <w:rFonts w:asciiTheme="majorHAnsi" w:hAnsiTheme="majorHAnsi"/>
          <w:w w:val="105"/>
          <w:rPrChange w:id="645" w:author="Silvia D'Amelio" w:date="2026-04-29T10:46:00Z" w16du:dateUtc="2026-04-29T16:46:00Z">
            <w:rPr>
              <w:w w:val="105"/>
            </w:rPr>
          </w:rPrChange>
        </w:rPr>
        <w:t>by</w:t>
      </w:r>
      <w:r w:rsidRPr="001C6FFE">
        <w:rPr>
          <w:rFonts w:asciiTheme="majorHAnsi" w:hAnsiTheme="majorHAnsi"/>
          <w:spacing w:val="-14"/>
          <w:w w:val="105"/>
          <w:rPrChange w:id="646" w:author="Silvia D'Amelio" w:date="2026-04-29T10:46:00Z" w16du:dateUtc="2026-04-29T16:46:00Z">
            <w:rPr>
              <w:spacing w:val="-14"/>
              <w:w w:val="105"/>
            </w:rPr>
          </w:rPrChange>
        </w:rPr>
        <w:t xml:space="preserve"> </w:t>
      </w:r>
      <w:r w:rsidRPr="001C6FFE">
        <w:rPr>
          <w:rFonts w:asciiTheme="majorHAnsi" w:hAnsiTheme="majorHAnsi"/>
          <w:w w:val="105"/>
          <w:rPrChange w:id="647" w:author="Silvia D'Amelio" w:date="2026-04-29T10:46:00Z" w16du:dateUtc="2026-04-29T16:46:00Z">
            <w:rPr>
              <w:w w:val="105"/>
            </w:rPr>
          </w:rPrChange>
        </w:rPr>
        <w:t>resolution</w:t>
      </w:r>
      <w:r w:rsidRPr="001C6FFE">
        <w:rPr>
          <w:rFonts w:asciiTheme="majorHAnsi" w:hAnsiTheme="majorHAnsi"/>
          <w:spacing w:val="5"/>
          <w:w w:val="105"/>
          <w:rPrChange w:id="648" w:author="Silvia D'Amelio" w:date="2026-04-29T10:46:00Z" w16du:dateUtc="2026-04-29T16:46:00Z">
            <w:rPr>
              <w:spacing w:val="5"/>
              <w:w w:val="105"/>
            </w:rPr>
          </w:rPrChange>
        </w:rPr>
        <w:t xml:space="preserve"> </w:t>
      </w:r>
      <w:r w:rsidRPr="001C6FFE">
        <w:rPr>
          <w:rFonts w:asciiTheme="majorHAnsi" w:hAnsiTheme="majorHAnsi"/>
          <w:w w:val="105"/>
          <w:rPrChange w:id="649" w:author="Silvia D'Amelio" w:date="2026-04-29T10:46:00Z" w16du:dateUtc="2026-04-29T16:46:00Z">
            <w:rPr>
              <w:w w:val="105"/>
            </w:rPr>
          </w:rPrChange>
        </w:rPr>
        <w:t>of</w:t>
      </w:r>
      <w:r w:rsidRPr="001C6FFE">
        <w:rPr>
          <w:rFonts w:asciiTheme="majorHAnsi" w:hAnsiTheme="majorHAnsi"/>
          <w:spacing w:val="-17"/>
          <w:w w:val="105"/>
          <w:rPrChange w:id="650" w:author="Silvia D'Amelio" w:date="2026-04-29T10:46:00Z" w16du:dateUtc="2026-04-29T16:46:00Z">
            <w:rPr>
              <w:spacing w:val="-17"/>
              <w:w w:val="105"/>
            </w:rPr>
          </w:rPrChange>
        </w:rPr>
        <w:t xml:space="preserve"> </w:t>
      </w:r>
      <w:r w:rsidRPr="001C6FFE">
        <w:rPr>
          <w:rFonts w:asciiTheme="majorHAnsi" w:hAnsiTheme="majorHAnsi"/>
          <w:w w:val="105"/>
          <w:rPrChange w:id="651" w:author="Silvia D'Amelio" w:date="2026-04-29T10:46:00Z" w16du:dateUtc="2026-04-29T16:46:00Z">
            <w:rPr>
              <w:w w:val="105"/>
            </w:rPr>
          </w:rPrChange>
        </w:rPr>
        <w:t>the</w:t>
      </w:r>
      <w:r w:rsidRPr="001C6FFE">
        <w:rPr>
          <w:rFonts w:asciiTheme="majorHAnsi" w:hAnsiTheme="majorHAnsi"/>
          <w:spacing w:val="-10"/>
          <w:w w:val="105"/>
          <w:rPrChange w:id="652" w:author="Silvia D'Amelio" w:date="2026-04-29T10:46:00Z" w16du:dateUtc="2026-04-29T16:46:00Z">
            <w:rPr>
              <w:spacing w:val="-10"/>
              <w:w w:val="105"/>
            </w:rPr>
          </w:rPrChange>
        </w:rPr>
        <w:t xml:space="preserve"> </w:t>
      </w:r>
      <w:r w:rsidR="00516DF8" w:rsidRPr="001C6FFE">
        <w:rPr>
          <w:rFonts w:asciiTheme="majorHAnsi" w:hAnsiTheme="majorHAnsi"/>
          <w:w w:val="105"/>
          <w:rPrChange w:id="653" w:author="Silvia D'Amelio" w:date="2026-04-29T10:46:00Z" w16du:dateUtc="2026-04-29T16:46:00Z">
            <w:rPr>
              <w:w w:val="105"/>
            </w:rPr>
          </w:rPrChange>
        </w:rPr>
        <w:t>Board</w:t>
      </w:r>
      <w:r w:rsidRPr="001C6FFE">
        <w:rPr>
          <w:rFonts w:asciiTheme="majorHAnsi" w:hAnsiTheme="majorHAnsi"/>
          <w:spacing w:val="-8"/>
          <w:w w:val="105"/>
          <w:rPrChange w:id="654" w:author="Silvia D'Amelio" w:date="2026-04-29T10:46:00Z" w16du:dateUtc="2026-04-29T16:46:00Z">
            <w:rPr>
              <w:spacing w:val="-8"/>
              <w:w w:val="105"/>
            </w:rPr>
          </w:rPrChange>
        </w:rPr>
        <w:t xml:space="preserve"> </w:t>
      </w:r>
      <w:r w:rsidRPr="001C6FFE">
        <w:rPr>
          <w:rFonts w:asciiTheme="majorHAnsi" w:hAnsiTheme="majorHAnsi"/>
          <w:w w:val="105"/>
          <w:rPrChange w:id="655" w:author="Silvia D'Amelio" w:date="2026-04-29T10:46:00Z" w16du:dateUtc="2026-04-29T16:46:00Z">
            <w:rPr>
              <w:w w:val="105"/>
            </w:rPr>
          </w:rPrChange>
        </w:rPr>
        <w:t>or</w:t>
      </w:r>
      <w:r w:rsidRPr="001C6FFE">
        <w:rPr>
          <w:rFonts w:asciiTheme="majorHAnsi" w:hAnsiTheme="majorHAnsi"/>
          <w:spacing w:val="-5"/>
          <w:w w:val="105"/>
          <w:rPrChange w:id="656" w:author="Silvia D'Amelio" w:date="2026-04-29T10:46:00Z" w16du:dateUtc="2026-04-29T16:46:00Z">
            <w:rPr>
              <w:spacing w:val="-5"/>
              <w:w w:val="105"/>
            </w:rPr>
          </w:rPrChange>
        </w:rPr>
        <w:t xml:space="preserve"> </w:t>
      </w:r>
      <w:r w:rsidRPr="001C6FFE">
        <w:rPr>
          <w:rFonts w:asciiTheme="majorHAnsi" w:hAnsiTheme="majorHAnsi"/>
          <w:w w:val="105"/>
          <w:rPrChange w:id="657" w:author="Silvia D'Amelio" w:date="2026-04-29T10:46:00Z" w16du:dateUtc="2026-04-29T16:46:00Z">
            <w:rPr>
              <w:w w:val="105"/>
            </w:rPr>
          </w:rPrChange>
        </w:rPr>
        <w:t>in</w:t>
      </w:r>
      <w:r w:rsidRPr="001C6FFE">
        <w:rPr>
          <w:rFonts w:asciiTheme="majorHAnsi" w:hAnsiTheme="majorHAnsi"/>
          <w:spacing w:val="-18"/>
          <w:w w:val="105"/>
          <w:rPrChange w:id="658" w:author="Silvia D'Amelio" w:date="2026-04-29T10:46:00Z" w16du:dateUtc="2026-04-29T16:46:00Z">
            <w:rPr>
              <w:spacing w:val="-18"/>
              <w:w w:val="105"/>
            </w:rPr>
          </w:rPrChange>
        </w:rPr>
        <w:t xml:space="preserve"> </w:t>
      </w:r>
      <w:r w:rsidRPr="001C6FFE">
        <w:rPr>
          <w:rFonts w:asciiTheme="majorHAnsi" w:hAnsiTheme="majorHAnsi"/>
          <w:w w:val="105"/>
          <w:rPrChange w:id="659" w:author="Silvia D'Amelio" w:date="2026-04-29T10:46:00Z" w16du:dateUtc="2026-04-29T16:46:00Z">
            <w:rPr>
              <w:w w:val="105"/>
            </w:rPr>
          </w:rPrChange>
        </w:rPr>
        <w:t>such</w:t>
      </w:r>
      <w:r w:rsidRPr="001C6FFE">
        <w:rPr>
          <w:rFonts w:asciiTheme="majorHAnsi" w:hAnsiTheme="majorHAnsi"/>
          <w:spacing w:val="-9"/>
          <w:w w:val="105"/>
          <w:rPrChange w:id="660" w:author="Silvia D'Amelio" w:date="2026-04-29T10:46:00Z" w16du:dateUtc="2026-04-29T16:46:00Z">
            <w:rPr>
              <w:spacing w:val="-9"/>
              <w:w w:val="105"/>
            </w:rPr>
          </w:rPrChange>
        </w:rPr>
        <w:t xml:space="preserve"> </w:t>
      </w:r>
      <w:r w:rsidRPr="001C6FFE">
        <w:rPr>
          <w:rFonts w:asciiTheme="majorHAnsi" w:hAnsiTheme="majorHAnsi"/>
          <w:w w:val="105"/>
          <w:rPrChange w:id="661" w:author="Silvia D'Amelio" w:date="2026-04-29T10:46:00Z" w16du:dateUtc="2026-04-29T16:46:00Z">
            <w:rPr>
              <w:w w:val="105"/>
            </w:rPr>
          </w:rPrChange>
        </w:rPr>
        <w:t>other</w:t>
      </w:r>
      <w:r w:rsidRPr="001C6FFE">
        <w:rPr>
          <w:rFonts w:asciiTheme="majorHAnsi" w:hAnsiTheme="majorHAnsi"/>
          <w:spacing w:val="1"/>
          <w:w w:val="105"/>
          <w:rPrChange w:id="662" w:author="Silvia D'Amelio" w:date="2026-04-29T10:46:00Z" w16du:dateUtc="2026-04-29T16:46:00Z">
            <w:rPr>
              <w:spacing w:val="1"/>
              <w:w w:val="105"/>
            </w:rPr>
          </w:rPrChange>
        </w:rPr>
        <w:t xml:space="preserve"> </w:t>
      </w:r>
      <w:r w:rsidRPr="001C6FFE">
        <w:rPr>
          <w:rFonts w:asciiTheme="majorHAnsi" w:hAnsiTheme="majorHAnsi"/>
          <w:w w:val="105"/>
          <w:rPrChange w:id="663" w:author="Silvia D'Amelio" w:date="2026-04-29T10:46:00Z" w16du:dateUtc="2026-04-29T16:46:00Z">
            <w:rPr>
              <w:w w:val="105"/>
            </w:rPr>
          </w:rPrChange>
        </w:rPr>
        <w:t>manner</w:t>
      </w:r>
      <w:r w:rsidRPr="001C6FFE">
        <w:rPr>
          <w:rFonts w:asciiTheme="majorHAnsi" w:hAnsiTheme="majorHAnsi"/>
          <w:spacing w:val="8"/>
          <w:w w:val="105"/>
          <w:rPrChange w:id="664" w:author="Silvia D'Amelio" w:date="2026-04-29T10:46:00Z" w16du:dateUtc="2026-04-29T16:46:00Z">
            <w:rPr>
              <w:spacing w:val="8"/>
              <w:w w:val="105"/>
            </w:rPr>
          </w:rPrChange>
        </w:rPr>
        <w:t xml:space="preserve"> </w:t>
      </w:r>
      <w:r w:rsidRPr="001C6FFE">
        <w:rPr>
          <w:rFonts w:asciiTheme="majorHAnsi" w:hAnsiTheme="majorHAnsi"/>
          <w:w w:val="105"/>
          <w:rPrChange w:id="665" w:author="Silvia D'Amelio" w:date="2026-04-29T10:46:00Z" w16du:dateUtc="2026-04-29T16:46:00Z">
            <w:rPr>
              <w:w w:val="105"/>
            </w:rPr>
          </w:rPrChange>
        </w:rPr>
        <w:t>as</w:t>
      </w:r>
      <w:r w:rsidRPr="001C6FFE">
        <w:rPr>
          <w:rFonts w:asciiTheme="majorHAnsi" w:hAnsiTheme="majorHAnsi"/>
          <w:spacing w:val="-14"/>
          <w:w w:val="105"/>
          <w:rPrChange w:id="666" w:author="Silvia D'Amelio" w:date="2026-04-29T10:46:00Z" w16du:dateUtc="2026-04-29T16:46:00Z">
            <w:rPr>
              <w:spacing w:val="-14"/>
              <w:w w:val="105"/>
            </w:rPr>
          </w:rPrChange>
        </w:rPr>
        <w:t xml:space="preserve"> </w:t>
      </w:r>
      <w:r w:rsidRPr="001C6FFE">
        <w:rPr>
          <w:rFonts w:asciiTheme="majorHAnsi" w:hAnsiTheme="majorHAnsi"/>
          <w:w w:val="105"/>
          <w:rPrChange w:id="667" w:author="Silvia D'Amelio" w:date="2026-04-29T10:46:00Z" w16du:dateUtc="2026-04-29T16:46:00Z">
            <w:rPr>
              <w:w w:val="105"/>
            </w:rPr>
          </w:rPrChange>
        </w:rPr>
        <w:t>may</w:t>
      </w:r>
      <w:r w:rsidRPr="001C6FFE">
        <w:rPr>
          <w:rFonts w:asciiTheme="majorHAnsi" w:hAnsiTheme="majorHAnsi"/>
          <w:spacing w:val="-8"/>
          <w:w w:val="105"/>
          <w:rPrChange w:id="668" w:author="Silvia D'Amelio" w:date="2026-04-29T10:46:00Z" w16du:dateUtc="2026-04-29T16:46:00Z">
            <w:rPr>
              <w:spacing w:val="-8"/>
              <w:w w:val="105"/>
            </w:rPr>
          </w:rPrChange>
        </w:rPr>
        <w:t xml:space="preserve"> </w:t>
      </w:r>
      <w:r w:rsidRPr="001C6FFE">
        <w:rPr>
          <w:rFonts w:asciiTheme="majorHAnsi" w:hAnsiTheme="majorHAnsi"/>
          <w:w w:val="105"/>
          <w:rPrChange w:id="669" w:author="Silvia D'Amelio" w:date="2026-04-29T10:46:00Z" w16du:dateUtc="2026-04-29T16:46:00Z">
            <w:rPr>
              <w:w w:val="105"/>
            </w:rPr>
          </w:rPrChange>
        </w:rPr>
        <w:t>be determined</w:t>
      </w:r>
      <w:r w:rsidRPr="001C6FFE">
        <w:rPr>
          <w:rFonts w:asciiTheme="majorHAnsi" w:hAnsiTheme="majorHAnsi"/>
          <w:spacing w:val="4"/>
          <w:w w:val="105"/>
          <w:rPrChange w:id="670" w:author="Silvia D'Amelio" w:date="2026-04-29T10:46:00Z" w16du:dateUtc="2026-04-29T16:46:00Z">
            <w:rPr>
              <w:spacing w:val="4"/>
              <w:w w:val="105"/>
            </w:rPr>
          </w:rPrChange>
        </w:rPr>
        <w:t xml:space="preserve"> </w:t>
      </w:r>
      <w:r w:rsidRPr="001C6FFE">
        <w:rPr>
          <w:rFonts w:asciiTheme="majorHAnsi" w:hAnsiTheme="majorHAnsi"/>
          <w:w w:val="105"/>
          <w:rPrChange w:id="671" w:author="Silvia D'Amelio" w:date="2026-04-29T10:46:00Z" w16du:dateUtc="2026-04-29T16:46:00Z">
            <w:rPr>
              <w:w w:val="105"/>
            </w:rPr>
          </w:rPrChange>
        </w:rPr>
        <w:t>by</w:t>
      </w:r>
      <w:r w:rsidRPr="001C6FFE">
        <w:rPr>
          <w:rFonts w:asciiTheme="majorHAnsi" w:hAnsiTheme="majorHAnsi"/>
          <w:spacing w:val="-18"/>
          <w:w w:val="105"/>
          <w:rPrChange w:id="672" w:author="Silvia D'Amelio" w:date="2026-04-29T10:46:00Z" w16du:dateUtc="2026-04-29T16:46:00Z">
            <w:rPr>
              <w:spacing w:val="-18"/>
              <w:w w:val="105"/>
            </w:rPr>
          </w:rPrChange>
        </w:rPr>
        <w:t xml:space="preserve"> </w:t>
      </w:r>
      <w:r w:rsidRPr="001C6FFE">
        <w:rPr>
          <w:rFonts w:asciiTheme="majorHAnsi" w:hAnsiTheme="majorHAnsi"/>
          <w:w w:val="105"/>
          <w:rPrChange w:id="673" w:author="Silvia D'Amelio" w:date="2026-04-29T10:46:00Z" w16du:dateUtc="2026-04-29T16:46:00Z">
            <w:rPr>
              <w:w w:val="105"/>
            </w:rPr>
          </w:rPrChange>
        </w:rPr>
        <w:t>the</w:t>
      </w:r>
      <w:r w:rsidRPr="001C6FFE">
        <w:rPr>
          <w:rFonts w:asciiTheme="majorHAnsi" w:hAnsiTheme="majorHAnsi"/>
          <w:spacing w:val="-12"/>
          <w:w w:val="105"/>
          <w:rPrChange w:id="674" w:author="Silvia D'Amelio" w:date="2026-04-29T10:46:00Z" w16du:dateUtc="2026-04-29T16:46:00Z">
            <w:rPr>
              <w:spacing w:val="-12"/>
              <w:w w:val="105"/>
            </w:rPr>
          </w:rPrChange>
        </w:rPr>
        <w:t xml:space="preserve"> </w:t>
      </w:r>
      <w:r w:rsidR="00516DF8" w:rsidRPr="001C6FFE">
        <w:rPr>
          <w:rFonts w:asciiTheme="majorHAnsi" w:hAnsiTheme="majorHAnsi"/>
          <w:w w:val="105"/>
          <w:rPrChange w:id="675" w:author="Silvia D'Amelio" w:date="2026-04-29T10:46:00Z" w16du:dateUtc="2026-04-29T16:46:00Z">
            <w:rPr>
              <w:w w:val="105"/>
            </w:rPr>
          </w:rPrChange>
        </w:rPr>
        <w:t>Board</w:t>
      </w:r>
      <w:r w:rsidRPr="001C6FFE">
        <w:rPr>
          <w:rFonts w:asciiTheme="majorHAnsi" w:hAnsiTheme="majorHAnsi"/>
          <w:w w:val="105"/>
          <w:rPrChange w:id="676" w:author="Silvia D'Amelio" w:date="2026-04-29T10:46:00Z" w16du:dateUtc="2026-04-29T16:46:00Z">
            <w:rPr>
              <w:w w:val="105"/>
            </w:rPr>
          </w:rPrChange>
        </w:rPr>
        <w:t>.</w:t>
      </w:r>
      <w:r w:rsidRPr="001C6FFE">
        <w:rPr>
          <w:rFonts w:asciiTheme="majorHAnsi" w:hAnsiTheme="majorHAnsi"/>
          <w:spacing w:val="-14"/>
          <w:w w:val="105"/>
          <w:rPrChange w:id="677" w:author="Silvia D'Amelio" w:date="2026-04-29T10:46:00Z" w16du:dateUtc="2026-04-29T16:46:00Z">
            <w:rPr>
              <w:spacing w:val="-14"/>
              <w:w w:val="105"/>
            </w:rPr>
          </w:rPrChange>
        </w:rPr>
        <w:t xml:space="preserve"> </w:t>
      </w:r>
      <w:r w:rsidRPr="001C6FFE">
        <w:rPr>
          <w:rFonts w:asciiTheme="majorHAnsi" w:hAnsiTheme="majorHAnsi"/>
          <w:w w:val="105"/>
          <w:rPrChange w:id="678" w:author="Silvia D'Amelio" w:date="2026-04-29T10:46:00Z" w16du:dateUtc="2026-04-29T16:46:00Z">
            <w:rPr>
              <w:w w:val="105"/>
            </w:rPr>
          </w:rPrChange>
        </w:rPr>
        <w:t>Each</w:t>
      </w:r>
      <w:r w:rsidRPr="001C6FFE">
        <w:rPr>
          <w:rFonts w:asciiTheme="majorHAnsi" w:hAnsiTheme="majorHAnsi"/>
          <w:spacing w:val="-8"/>
          <w:w w:val="105"/>
          <w:rPrChange w:id="679" w:author="Silvia D'Amelio" w:date="2026-04-29T10:46:00Z" w16du:dateUtc="2026-04-29T16:46:00Z">
            <w:rPr>
              <w:spacing w:val="-8"/>
              <w:w w:val="105"/>
            </w:rPr>
          </w:rPrChange>
        </w:rPr>
        <w:t xml:space="preserve"> </w:t>
      </w:r>
      <w:r w:rsidRPr="001C6FFE">
        <w:rPr>
          <w:rFonts w:asciiTheme="majorHAnsi" w:hAnsiTheme="majorHAnsi"/>
          <w:w w:val="105"/>
          <w:rPrChange w:id="680" w:author="Silvia D'Amelio" w:date="2026-04-29T10:46:00Z" w16du:dateUtc="2026-04-29T16:46:00Z">
            <w:rPr>
              <w:w w:val="105"/>
            </w:rPr>
          </w:rPrChange>
        </w:rPr>
        <w:t>member</w:t>
      </w:r>
      <w:del w:id="681" w:author="Silvia D'Amelio" w:date="2026-04-29T10:46:00Z" w16du:dateUtc="2026-04-29T16:46:00Z">
        <w:r w:rsidR="007C68D0" w:rsidRPr="0083742F">
          <w:rPr>
            <w:w w:val="105"/>
          </w:rPr>
          <w:delText xml:space="preserve"> in good standing</w:delText>
        </w:r>
      </w:del>
      <w:r w:rsidR="007C68D0" w:rsidRPr="001C6FFE">
        <w:rPr>
          <w:rFonts w:asciiTheme="majorHAnsi" w:hAnsiTheme="majorHAnsi"/>
          <w:w w:val="105"/>
          <w:rPrChange w:id="682" w:author="Silvia D'Amelio" w:date="2026-04-29T10:46:00Z" w16du:dateUtc="2026-04-29T16:46:00Z">
            <w:rPr>
              <w:w w:val="105"/>
            </w:rPr>
          </w:rPrChange>
        </w:rPr>
        <w:t xml:space="preserve"> </w:t>
      </w:r>
      <w:r w:rsidRPr="001C6FFE">
        <w:rPr>
          <w:rFonts w:asciiTheme="majorHAnsi" w:hAnsiTheme="majorHAnsi"/>
          <w:w w:val="105"/>
          <w:rPrChange w:id="683" w:author="Silvia D'Amelio" w:date="2026-04-29T10:46:00Z" w16du:dateUtc="2026-04-29T16:46:00Z">
            <w:rPr>
              <w:w w:val="105"/>
            </w:rPr>
          </w:rPrChange>
        </w:rPr>
        <w:t>shall</w:t>
      </w:r>
      <w:r w:rsidRPr="001C6FFE">
        <w:rPr>
          <w:rFonts w:asciiTheme="majorHAnsi" w:hAnsiTheme="majorHAnsi"/>
          <w:spacing w:val="-8"/>
          <w:w w:val="105"/>
          <w:rPrChange w:id="684" w:author="Silvia D'Amelio" w:date="2026-04-29T10:46:00Z" w16du:dateUtc="2026-04-29T16:46:00Z">
            <w:rPr>
              <w:spacing w:val="-8"/>
              <w:w w:val="105"/>
            </w:rPr>
          </w:rPrChange>
        </w:rPr>
        <w:t xml:space="preserve"> </w:t>
      </w:r>
      <w:r w:rsidRPr="001C6FFE">
        <w:rPr>
          <w:rFonts w:asciiTheme="majorHAnsi" w:hAnsiTheme="majorHAnsi"/>
          <w:w w:val="105"/>
          <w:rPrChange w:id="685" w:author="Silvia D'Amelio" w:date="2026-04-29T10:46:00Z" w16du:dateUtc="2026-04-29T16:46:00Z">
            <w:rPr>
              <w:w w:val="105"/>
            </w:rPr>
          </w:rPrChange>
        </w:rPr>
        <w:t>be</w:t>
      </w:r>
      <w:r w:rsidRPr="001C6FFE">
        <w:rPr>
          <w:rFonts w:asciiTheme="majorHAnsi" w:hAnsiTheme="majorHAnsi"/>
          <w:spacing w:val="-17"/>
          <w:w w:val="105"/>
          <w:rPrChange w:id="686" w:author="Silvia D'Amelio" w:date="2026-04-29T10:46:00Z" w16du:dateUtc="2026-04-29T16:46:00Z">
            <w:rPr>
              <w:spacing w:val="-17"/>
              <w:w w:val="105"/>
            </w:rPr>
          </w:rPrChange>
        </w:rPr>
        <w:t xml:space="preserve"> </w:t>
      </w:r>
      <w:r w:rsidRPr="001C6FFE">
        <w:rPr>
          <w:rFonts w:asciiTheme="majorHAnsi" w:hAnsiTheme="majorHAnsi"/>
          <w:w w:val="105"/>
          <w:rPrChange w:id="687" w:author="Silvia D'Amelio" w:date="2026-04-29T10:46:00Z" w16du:dateUtc="2026-04-29T16:46:00Z">
            <w:rPr>
              <w:w w:val="105"/>
            </w:rPr>
          </w:rPrChange>
        </w:rPr>
        <w:t>entitled</w:t>
      </w:r>
      <w:r w:rsidRPr="001C6FFE">
        <w:rPr>
          <w:rFonts w:asciiTheme="majorHAnsi" w:hAnsiTheme="majorHAnsi"/>
          <w:spacing w:val="-11"/>
          <w:w w:val="105"/>
          <w:rPrChange w:id="688" w:author="Silvia D'Amelio" w:date="2026-04-29T10:46:00Z" w16du:dateUtc="2026-04-29T16:46:00Z">
            <w:rPr>
              <w:spacing w:val="-11"/>
              <w:w w:val="105"/>
            </w:rPr>
          </w:rPrChange>
        </w:rPr>
        <w:t xml:space="preserve"> </w:t>
      </w:r>
      <w:r w:rsidRPr="001C6FFE">
        <w:rPr>
          <w:rFonts w:asciiTheme="majorHAnsi" w:hAnsiTheme="majorHAnsi"/>
          <w:w w:val="105"/>
          <w:rPrChange w:id="689" w:author="Silvia D'Amelio" w:date="2026-04-29T10:46:00Z" w16du:dateUtc="2026-04-29T16:46:00Z">
            <w:rPr>
              <w:w w:val="105"/>
            </w:rPr>
          </w:rPrChange>
        </w:rPr>
        <w:t>to</w:t>
      </w:r>
      <w:r w:rsidRPr="001C6FFE">
        <w:rPr>
          <w:rFonts w:asciiTheme="majorHAnsi" w:hAnsiTheme="majorHAnsi"/>
          <w:spacing w:val="-14"/>
          <w:w w:val="105"/>
          <w:rPrChange w:id="690" w:author="Silvia D'Amelio" w:date="2026-04-29T10:46:00Z" w16du:dateUtc="2026-04-29T16:46:00Z">
            <w:rPr>
              <w:spacing w:val="-14"/>
              <w:w w:val="105"/>
            </w:rPr>
          </w:rPrChange>
        </w:rPr>
        <w:t xml:space="preserve"> </w:t>
      </w:r>
      <w:r w:rsidRPr="001C6FFE">
        <w:rPr>
          <w:rFonts w:asciiTheme="majorHAnsi" w:hAnsiTheme="majorHAnsi"/>
          <w:w w:val="105"/>
          <w:rPrChange w:id="691" w:author="Silvia D'Amelio" w:date="2026-04-29T10:46:00Z" w16du:dateUtc="2026-04-29T16:46:00Z">
            <w:rPr>
              <w:w w:val="105"/>
            </w:rPr>
          </w:rPrChange>
        </w:rPr>
        <w:t>receive</w:t>
      </w:r>
      <w:r w:rsidRPr="001C6FFE">
        <w:rPr>
          <w:rFonts w:asciiTheme="majorHAnsi" w:hAnsiTheme="majorHAnsi"/>
          <w:spacing w:val="-4"/>
          <w:w w:val="105"/>
          <w:rPrChange w:id="692" w:author="Silvia D'Amelio" w:date="2026-04-29T10:46:00Z" w16du:dateUtc="2026-04-29T16:46:00Z">
            <w:rPr>
              <w:spacing w:val="-4"/>
              <w:w w:val="105"/>
            </w:rPr>
          </w:rPrChange>
        </w:rPr>
        <w:t xml:space="preserve"> </w:t>
      </w:r>
      <w:r w:rsidRPr="001C6FFE">
        <w:rPr>
          <w:rFonts w:asciiTheme="majorHAnsi" w:hAnsiTheme="majorHAnsi"/>
          <w:w w:val="105"/>
          <w:rPrChange w:id="693" w:author="Silvia D'Amelio" w:date="2026-04-29T10:46:00Z" w16du:dateUtc="2026-04-29T16:46:00Z">
            <w:rPr>
              <w:w w:val="105"/>
            </w:rPr>
          </w:rPrChange>
        </w:rPr>
        <w:t>notice</w:t>
      </w:r>
      <w:r w:rsidRPr="001C6FFE">
        <w:rPr>
          <w:rFonts w:asciiTheme="majorHAnsi" w:hAnsiTheme="majorHAnsi"/>
          <w:spacing w:val="-12"/>
          <w:w w:val="105"/>
          <w:rPrChange w:id="694" w:author="Silvia D'Amelio" w:date="2026-04-29T10:46:00Z" w16du:dateUtc="2026-04-29T16:46:00Z">
            <w:rPr>
              <w:spacing w:val="-12"/>
              <w:w w:val="105"/>
            </w:rPr>
          </w:rPrChange>
        </w:rPr>
        <w:t xml:space="preserve"> </w:t>
      </w:r>
      <w:r w:rsidRPr="001C6FFE">
        <w:rPr>
          <w:rFonts w:asciiTheme="majorHAnsi" w:hAnsiTheme="majorHAnsi"/>
          <w:w w:val="105"/>
          <w:rPrChange w:id="695" w:author="Silvia D'Amelio" w:date="2026-04-29T10:46:00Z" w16du:dateUtc="2026-04-29T16:46:00Z">
            <w:rPr>
              <w:w w:val="105"/>
            </w:rPr>
          </w:rPrChange>
        </w:rPr>
        <w:t>of,</w:t>
      </w:r>
      <w:r w:rsidRPr="001C6FFE">
        <w:rPr>
          <w:rFonts w:asciiTheme="majorHAnsi" w:hAnsiTheme="majorHAnsi"/>
          <w:spacing w:val="-20"/>
          <w:w w:val="105"/>
          <w:rPrChange w:id="696" w:author="Silvia D'Amelio" w:date="2026-04-29T10:46:00Z" w16du:dateUtc="2026-04-29T16:46:00Z">
            <w:rPr>
              <w:spacing w:val="-20"/>
              <w:w w:val="105"/>
            </w:rPr>
          </w:rPrChange>
        </w:rPr>
        <w:t xml:space="preserve"> </w:t>
      </w:r>
      <w:r w:rsidRPr="001C6FFE">
        <w:rPr>
          <w:rFonts w:asciiTheme="majorHAnsi" w:hAnsiTheme="majorHAnsi"/>
          <w:w w:val="105"/>
          <w:rPrChange w:id="697" w:author="Silvia D'Amelio" w:date="2026-04-29T10:46:00Z" w16du:dateUtc="2026-04-29T16:46:00Z">
            <w:rPr>
              <w:w w:val="105"/>
            </w:rPr>
          </w:rPrChange>
        </w:rPr>
        <w:t>attend</w:t>
      </w:r>
      <w:r w:rsidRPr="001C6FFE">
        <w:rPr>
          <w:rFonts w:asciiTheme="majorHAnsi" w:hAnsiTheme="majorHAnsi"/>
          <w:spacing w:val="-8"/>
          <w:w w:val="105"/>
          <w:rPrChange w:id="698" w:author="Silvia D'Amelio" w:date="2026-04-29T10:46:00Z" w16du:dateUtc="2026-04-29T16:46:00Z">
            <w:rPr>
              <w:spacing w:val="-8"/>
              <w:w w:val="105"/>
            </w:rPr>
          </w:rPrChange>
        </w:rPr>
        <w:t xml:space="preserve"> </w:t>
      </w:r>
      <w:r w:rsidRPr="001C6FFE">
        <w:rPr>
          <w:rFonts w:asciiTheme="majorHAnsi" w:hAnsiTheme="majorHAnsi"/>
          <w:w w:val="105"/>
          <w:rPrChange w:id="699" w:author="Silvia D'Amelio" w:date="2026-04-29T10:46:00Z" w16du:dateUtc="2026-04-29T16:46:00Z">
            <w:rPr>
              <w:w w:val="105"/>
            </w:rPr>
          </w:rPrChange>
        </w:rPr>
        <w:t>and</w:t>
      </w:r>
      <w:r w:rsidRPr="001C6FFE">
        <w:rPr>
          <w:rFonts w:asciiTheme="majorHAnsi" w:hAnsiTheme="majorHAnsi"/>
          <w:spacing w:val="-11"/>
          <w:w w:val="105"/>
          <w:rPrChange w:id="700" w:author="Silvia D'Amelio" w:date="2026-04-29T10:46:00Z" w16du:dateUtc="2026-04-29T16:46:00Z">
            <w:rPr>
              <w:spacing w:val="-11"/>
              <w:w w:val="105"/>
            </w:rPr>
          </w:rPrChange>
        </w:rPr>
        <w:t xml:space="preserve"> </w:t>
      </w:r>
      <w:r w:rsidRPr="001C6FFE">
        <w:rPr>
          <w:rFonts w:asciiTheme="majorHAnsi" w:hAnsiTheme="majorHAnsi"/>
          <w:w w:val="105"/>
          <w:rPrChange w:id="701" w:author="Silvia D'Amelio" w:date="2026-04-29T10:46:00Z" w16du:dateUtc="2026-04-29T16:46:00Z">
            <w:rPr>
              <w:w w:val="105"/>
            </w:rPr>
          </w:rPrChange>
        </w:rPr>
        <w:t>vote at all meetings of the members of the Corporation or to submit a</w:t>
      </w:r>
      <w:r w:rsidR="007C68D0" w:rsidRPr="001C6FFE">
        <w:rPr>
          <w:rFonts w:asciiTheme="majorHAnsi" w:hAnsiTheme="majorHAnsi"/>
          <w:w w:val="105"/>
          <w:rPrChange w:id="702" w:author="Silvia D'Amelio" w:date="2026-04-29T10:46:00Z" w16du:dateUtc="2026-04-29T16:46:00Z">
            <w:rPr>
              <w:w w:val="105"/>
            </w:rPr>
          </w:rPrChange>
        </w:rPr>
        <w:t xml:space="preserve"> vote by</w:t>
      </w:r>
      <w:r w:rsidRPr="001C6FFE">
        <w:rPr>
          <w:rFonts w:asciiTheme="majorHAnsi" w:hAnsiTheme="majorHAnsi"/>
          <w:spacing w:val="-15"/>
          <w:w w:val="105"/>
          <w:rPrChange w:id="703" w:author="Silvia D'Amelio" w:date="2026-04-29T10:46:00Z" w16du:dateUtc="2026-04-29T16:46:00Z">
            <w:rPr>
              <w:spacing w:val="-15"/>
              <w:w w:val="105"/>
            </w:rPr>
          </w:rPrChange>
        </w:rPr>
        <w:t xml:space="preserve"> </w:t>
      </w:r>
      <w:r w:rsidRPr="001C6FFE">
        <w:rPr>
          <w:rFonts w:asciiTheme="majorHAnsi" w:hAnsiTheme="majorHAnsi"/>
          <w:w w:val="105"/>
          <w:rPrChange w:id="704" w:author="Silvia D'Amelio" w:date="2026-04-29T10:46:00Z" w16du:dateUtc="2026-04-29T16:46:00Z">
            <w:rPr>
              <w:w w:val="105"/>
            </w:rPr>
          </w:rPrChange>
        </w:rPr>
        <w:t>proxy.</w:t>
      </w:r>
    </w:p>
    <w:p w14:paraId="4A7F2ACA" w14:textId="0B99584F" w:rsidR="007C68D0" w:rsidRPr="001C6FFE" w:rsidRDefault="007C68D0">
      <w:pPr>
        <w:pStyle w:val="BodyText"/>
        <w:spacing w:after="0" w:line="285" w:lineRule="auto"/>
        <w:ind w:left="277" w:right="121" w:firstLine="3"/>
        <w:rPr>
          <w:rFonts w:asciiTheme="majorHAnsi" w:hAnsiTheme="majorHAnsi"/>
          <w:w w:val="105"/>
          <w:rPrChange w:id="705" w:author="Silvia D'Amelio" w:date="2026-04-29T10:46:00Z" w16du:dateUtc="2026-04-29T16:46:00Z">
            <w:rPr>
              <w:w w:val="105"/>
            </w:rPr>
          </w:rPrChange>
        </w:rPr>
        <w:pPrChange w:id="706" w:author="Silvia D'Amelio" w:date="2026-04-29T10:46:00Z" w16du:dateUtc="2026-04-29T16:46:00Z">
          <w:pPr>
            <w:pStyle w:val="BodyText"/>
            <w:spacing w:line="285" w:lineRule="auto"/>
            <w:ind w:left="277" w:right="121" w:firstLine="3"/>
          </w:pPr>
        </w:pPrChange>
      </w:pPr>
    </w:p>
    <w:p w14:paraId="14DD88C6" w14:textId="1879237E" w:rsidR="007C68D0" w:rsidRPr="001C6FFE" w:rsidRDefault="007C68D0">
      <w:pPr>
        <w:pStyle w:val="BodyText"/>
        <w:spacing w:after="0" w:line="278" w:lineRule="auto"/>
        <w:ind w:left="277" w:right="121" w:firstLine="3"/>
        <w:rPr>
          <w:rFonts w:asciiTheme="majorHAnsi" w:hAnsiTheme="majorHAnsi"/>
          <w:rPrChange w:id="707" w:author="Silvia D'Amelio" w:date="2026-04-29T10:46:00Z" w16du:dateUtc="2026-04-29T16:46:00Z">
            <w:rPr/>
          </w:rPrChange>
        </w:rPr>
        <w:pPrChange w:id="708" w:author="Silvia D'Amelio" w:date="2026-04-29T10:46:00Z" w16du:dateUtc="2026-04-29T16:46:00Z">
          <w:pPr>
            <w:pStyle w:val="BodyText"/>
            <w:spacing w:line="285" w:lineRule="auto"/>
            <w:ind w:left="277" w:right="121" w:firstLine="3"/>
          </w:pPr>
        </w:pPrChange>
      </w:pPr>
      <w:r w:rsidRPr="001C6FFE">
        <w:rPr>
          <w:rFonts w:asciiTheme="majorHAnsi" w:hAnsiTheme="majorHAnsi"/>
          <w:w w:val="105"/>
          <w:rPrChange w:id="709" w:author="Silvia D'Amelio" w:date="2026-04-29T10:46:00Z" w16du:dateUtc="2026-04-29T16:46:00Z">
            <w:rPr>
              <w:w w:val="105"/>
            </w:rPr>
          </w:rPrChange>
        </w:rPr>
        <w:t>Members</w:t>
      </w:r>
      <w:del w:id="710" w:author="Silvia D'Amelio" w:date="2026-04-29T10:46:00Z" w16du:dateUtc="2026-04-29T16:46:00Z">
        <w:r w:rsidRPr="0083742F">
          <w:rPr>
            <w:w w:val="105"/>
          </w:rPr>
          <w:delText xml:space="preserve"> in good standing</w:delText>
        </w:r>
      </w:del>
      <w:r w:rsidRPr="001C6FFE">
        <w:rPr>
          <w:rFonts w:asciiTheme="majorHAnsi" w:hAnsiTheme="majorHAnsi"/>
          <w:w w:val="105"/>
          <w:rPrChange w:id="711" w:author="Silvia D'Amelio" w:date="2026-04-29T10:46:00Z" w16du:dateUtc="2026-04-29T16:46:00Z">
            <w:rPr>
              <w:w w:val="105"/>
            </w:rPr>
          </w:rPrChange>
        </w:rPr>
        <w:t xml:space="preserve"> are those whose rights as defined by this By-law are not under suspension or cancellation by operation of specific provisions herein.</w:t>
      </w:r>
    </w:p>
    <w:p w14:paraId="7643A9F3" w14:textId="77777777" w:rsidR="00D355FE" w:rsidRPr="001C6FFE" w:rsidRDefault="00D355FE">
      <w:pPr>
        <w:pStyle w:val="BodyText"/>
        <w:spacing w:after="0"/>
        <w:ind w:left="277" w:right="121"/>
        <w:rPr>
          <w:rFonts w:asciiTheme="majorHAnsi" w:hAnsiTheme="majorHAnsi"/>
          <w:rPrChange w:id="712" w:author="Silvia D'Amelio" w:date="2026-04-29T10:46:00Z" w16du:dateUtc="2026-04-29T16:46:00Z">
            <w:rPr/>
          </w:rPrChange>
        </w:rPr>
        <w:pPrChange w:id="713" w:author="Silvia D'Amelio" w:date="2026-04-29T10:46:00Z" w16du:dateUtc="2026-04-29T16:46:00Z">
          <w:pPr>
            <w:pStyle w:val="BodyText"/>
            <w:spacing w:before="11"/>
            <w:ind w:left="277" w:right="121"/>
          </w:pPr>
        </w:pPrChange>
      </w:pPr>
    </w:p>
    <w:p w14:paraId="1CDBC657" w14:textId="77777777" w:rsidR="00D355FE" w:rsidRPr="001C6FFE" w:rsidRDefault="003C39A5">
      <w:pPr>
        <w:pStyle w:val="ListParagraph"/>
        <w:numPr>
          <w:ilvl w:val="1"/>
          <w:numId w:val="5"/>
        </w:numPr>
        <w:tabs>
          <w:tab w:val="left" w:pos="630"/>
        </w:tabs>
        <w:ind w:left="277" w:right="121" w:hanging="501"/>
        <w:rPr>
          <w:rFonts w:asciiTheme="majorHAnsi" w:hAnsiTheme="majorHAnsi"/>
          <w:color w:val="0D0638" w:themeColor="text2"/>
          <w:rPrChange w:id="714" w:author="Silvia D'Amelio" w:date="2026-04-29T10:46:00Z" w16du:dateUtc="2026-04-29T16:46:00Z">
            <w:rPr>
              <w:rFonts w:ascii="Greycliff CF" w:hAnsi="Greycliff CF"/>
            </w:rPr>
          </w:rPrChange>
        </w:rPr>
        <w:pPrChange w:id="715" w:author="Silvia D'Amelio" w:date="2026-04-29T10:46:00Z" w16du:dateUtc="2026-04-29T16:46:00Z">
          <w:pPr>
            <w:pStyle w:val="Heading2"/>
            <w:numPr>
              <w:ilvl w:val="1"/>
              <w:numId w:val="4"/>
            </w:numPr>
            <w:tabs>
              <w:tab w:val="left" w:pos="634"/>
            </w:tabs>
            <w:ind w:left="277" w:right="121" w:hanging="513"/>
          </w:pPr>
        </w:pPrChange>
      </w:pPr>
      <w:r w:rsidRPr="001C6FFE">
        <w:rPr>
          <w:rFonts w:asciiTheme="majorHAnsi" w:hAnsiTheme="majorHAnsi"/>
          <w:b/>
          <w:color w:val="0D0638" w:themeColor="text2"/>
          <w:w w:val="105"/>
          <w:sz w:val="28"/>
          <w:rPrChange w:id="716" w:author="Silvia D'Amelio" w:date="2026-04-29T10:46:00Z" w16du:dateUtc="2026-04-29T16:46:00Z">
            <w:rPr>
              <w:rFonts w:eastAsiaTheme="majorEastAsia" w:cstheme="majorBidi"/>
              <w:color w:val="007FFF" w:themeColor="accent1"/>
              <w:sz w:val="32"/>
              <w:szCs w:val="32"/>
            </w:rPr>
          </w:rPrChange>
        </w:rPr>
        <w:t>Notice of Meeting of</w:t>
      </w:r>
      <w:r w:rsidRPr="001C6FFE">
        <w:rPr>
          <w:rFonts w:asciiTheme="majorHAnsi" w:hAnsiTheme="majorHAnsi"/>
          <w:b/>
          <w:color w:val="0D0638" w:themeColor="text2"/>
          <w:w w:val="105"/>
          <w:sz w:val="28"/>
          <w:rPrChange w:id="717" w:author="Silvia D'Amelio" w:date="2026-04-29T10:46:00Z" w16du:dateUtc="2026-04-29T16:46:00Z">
            <w:rPr>
              <w:rFonts w:eastAsiaTheme="majorEastAsia" w:cstheme="majorBidi"/>
              <w:color w:val="007FFF" w:themeColor="accent1"/>
              <w:spacing w:val="19"/>
              <w:sz w:val="32"/>
              <w:szCs w:val="32"/>
            </w:rPr>
          </w:rPrChange>
        </w:rPr>
        <w:t xml:space="preserve"> </w:t>
      </w:r>
      <w:r w:rsidRPr="001C6FFE">
        <w:rPr>
          <w:rFonts w:asciiTheme="majorHAnsi" w:hAnsiTheme="majorHAnsi"/>
          <w:b/>
          <w:color w:val="0D0638" w:themeColor="text2"/>
          <w:w w:val="105"/>
          <w:sz w:val="28"/>
          <w:rPrChange w:id="718" w:author="Silvia D'Amelio" w:date="2026-04-29T10:46:00Z" w16du:dateUtc="2026-04-29T16:46:00Z">
            <w:rPr>
              <w:rFonts w:eastAsiaTheme="majorEastAsia" w:cstheme="majorBidi"/>
              <w:color w:val="007FFF" w:themeColor="accent1"/>
              <w:sz w:val="32"/>
              <w:szCs w:val="32"/>
            </w:rPr>
          </w:rPrChange>
        </w:rPr>
        <w:t>Members</w:t>
      </w:r>
    </w:p>
    <w:p w14:paraId="3654C336" w14:textId="77777777" w:rsidR="00D355FE" w:rsidRPr="0083742F" w:rsidRDefault="00D355FE" w:rsidP="003C32FF">
      <w:pPr>
        <w:pStyle w:val="BodyText"/>
        <w:spacing w:before="9"/>
        <w:ind w:left="277" w:right="121"/>
        <w:rPr>
          <w:del w:id="719" w:author="Silvia D'Amelio" w:date="2026-04-29T10:46:00Z" w16du:dateUtc="2026-04-29T16:46:00Z"/>
          <w:b/>
        </w:rPr>
      </w:pPr>
    </w:p>
    <w:p w14:paraId="6CD1ACA8" w14:textId="77777777" w:rsidR="00D355FE" w:rsidRPr="001C6FFE" w:rsidRDefault="003C39A5">
      <w:pPr>
        <w:pStyle w:val="BodyText"/>
        <w:spacing w:after="0" w:line="278" w:lineRule="auto"/>
        <w:ind w:left="277" w:right="121" w:firstLine="6"/>
        <w:rPr>
          <w:rFonts w:asciiTheme="majorHAnsi" w:hAnsiTheme="majorHAnsi"/>
          <w:rPrChange w:id="720" w:author="Silvia D'Amelio" w:date="2026-04-29T10:46:00Z" w16du:dateUtc="2026-04-29T16:46:00Z">
            <w:rPr/>
          </w:rPrChange>
        </w:rPr>
        <w:pPrChange w:id="721" w:author="Silvia D'Amelio" w:date="2026-04-29T10:46:00Z" w16du:dateUtc="2026-04-29T16:46:00Z">
          <w:pPr>
            <w:pStyle w:val="BodyText"/>
            <w:spacing w:line="283" w:lineRule="auto"/>
            <w:ind w:left="277" w:right="121" w:firstLine="6"/>
          </w:pPr>
        </w:pPrChange>
      </w:pPr>
      <w:r w:rsidRPr="001C6FFE">
        <w:rPr>
          <w:rFonts w:asciiTheme="majorHAnsi" w:hAnsiTheme="majorHAnsi"/>
          <w:w w:val="105"/>
          <w:rPrChange w:id="722" w:author="Silvia D'Amelio" w:date="2026-04-29T10:46:00Z" w16du:dateUtc="2026-04-29T16:46:00Z">
            <w:rPr>
              <w:w w:val="105"/>
            </w:rPr>
          </w:rPrChange>
        </w:rPr>
        <w:t>Notice</w:t>
      </w:r>
      <w:r w:rsidRPr="001C6FFE">
        <w:rPr>
          <w:rFonts w:asciiTheme="majorHAnsi" w:hAnsiTheme="majorHAnsi"/>
          <w:spacing w:val="-10"/>
          <w:w w:val="105"/>
          <w:rPrChange w:id="723" w:author="Silvia D'Amelio" w:date="2026-04-29T10:46:00Z" w16du:dateUtc="2026-04-29T16:46:00Z">
            <w:rPr>
              <w:spacing w:val="-10"/>
              <w:w w:val="105"/>
            </w:rPr>
          </w:rPrChange>
        </w:rPr>
        <w:t xml:space="preserve"> </w:t>
      </w:r>
      <w:r w:rsidRPr="001C6FFE">
        <w:rPr>
          <w:rFonts w:asciiTheme="majorHAnsi" w:hAnsiTheme="majorHAnsi"/>
          <w:w w:val="105"/>
          <w:rPrChange w:id="724" w:author="Silvia D'Amelio" w:date="2026-04-29T10:46:00Z" w16du:dateUtc="2026-04-29T16:46:00Z">
            <w:rPr>
              <w:w w:val="105"/>
            </w:rPr>
          </w:rPrChange>
        </w:rPr>
        <w:t>of</w:t>
      </w:r>
      <w:r w:rsidRPr="001C6FFE">
        <w:rPr>
          <w:rFonts w:asciiTheme="majorHAnsi" w:hAnsiTheme="majorHAnsi"/>
          <w:spacing w:val="-14"/>
          <w:w w:val="105"/>
          <w:rPrChange w:id="725" w:author="Silvia D'Amelio" w:date="2026-04-29T10:46:00Z" w16du:dateUtc="2026-04-29T16:46:00Z">
            <w:rPr>
              <w:spacing w:val="-14"/>
              <w:w w:val="105"/>
            </w:rPr>
          </w:rPrChange>
        </w:rPr>
        <w:t xml:space="preserve"> </w:t>
      </w:r>
      <w:r w:rsidRPr="001C6FFE">
        <w:rPr>
          <w:rFonts w:asciiTheme="majorHAnsi" w:hAnsiTheme="majorHAnsi"/>
          <w:w w:val="105"/>
          <w:rPrChange w:id="726" w:author="Silvia D'Amelio" w:date="2026-04-29T10:46:00Z" w16du:dateUtc="2026-04-29T16:46:00Z">
            <w:rPr>
              <w:w w:val="105"/>
            </w:rPr>
          </w:rPrChange>
        </w:rPr>
        <w:t>the</w:t>
      </w:r>
      <w:r w:rsidRPr="001C6FFE">
        <w:rPr>
          <w:rFonts w:asciiTheme="majorHAnsi" w:hAnsiTheme="majorHAnsi"/>
          <w:spacing w:val="-17"/>
          <w:w w:val="105"/>
          <w:rPrChange w:id="727" w:author="Silvia D'Amelio" w:date="2026-04-29T10:46:00Z" w16du:dateUtc="2026-04-29T16:46:00Z">
            <w:rPr>
              <w:spacing w:val="-17"/>
              <w:w w:val="105"/>
            </w:rPr>
          </w:rPrChange>
        </w:rPr>
        <w:t xml:space="preserve"> </w:t>
      </w:r>
      <w:r w:rsidRPr="001C6FFE">
        <w:rPr>
          <w:rFonts w:asciiTheme="majorHAnsi" w:hAnsiTheme="majorHAnsi"/>
          <w:w w:val="105"/>
          <w:rPrChange w:id="728" w:author="Silvia D'Amelio" w:date="2026-04-29T10:46:00Z" w16du:dateUtc="2026-04-29T16:46:00Z">
            <w:rPr>
              <w:w w:val="105"/>
            </w:rPr>
          </w:rPrChange>
        </w:rPr>
        <w:t>time</w:t>
      </w:r>
      <w:r w:rsidRPr="001C6FFE">
        <w:rPr>
          <w:rFonts w:asciiTheme="majorHAnsi" w:hAnsiTheme="majorHAnsi"/>
          <w:spacing w:val="-10"/>
          <w:w w:val="105"/>
          <w:rPrChange w:id="729" w:author="Silvia D'Amelio" w:date="2026-04-29T10:46:00Z" w16du:dateUtc="2026-04-29T16:46:00Z">
            <w:rPr>
              <w:spacing w:val="-10"/>
              <w:w w:val="105"/>
            </w:rPr>
          </w:rPrChange>
        </w:rPr>
        <w:t xml:space="preserve"> </w:t>
      </w:r>
      <w:r w:rsidRPr="001C6FFE">
        <w:rPr>
          <w:rFonts w:asciiTheme="majorHAnsi" w:hAnsiTheme="majorHAnsi"/>
          <w:w w:val="105"/>
          <w:rPrChange w:id="730" w:author="Silvia D'Amelio" w:date="2026-04-29T10:46:00Z" w16du:dateUtc="2026-04-29T16:46:00Z">
            <w:rPr>
              <w:w w:val="105"/>
            </w:rPr>
          </w:rPrChange>
        </w:rPr>
        <w:t>and</w:t>
      </w:r>
      <w:r w:rsidRPr="001C6FFE">
        <w:rPr>
          <w:rFonts w:asciiTheme="majorHAnsi" w:hAnsiTheme="majorHAnsi"/>
          <w:spacing w:val="-9"/>
          <w:w w:val="105"/>
          <w:rPrChange w:id="731" w:author="Silvia D'Amelio" w:date="2026-04-29T10:46:00Z" w16du:dateUtc="2026-04-29T16:46:00Z">
            <w:rPr>
              <w:spacing w:val="-9"/>
              <w:w w:val="105"/>
            </w:rPr>
          </w:rPrChange>
        </w:rPr>
        <w:t xml:space="preserve"> </w:t>
      </w:r>
      <w:r w:rsidRPr="001C6FFE">
        <w:rPr>
          <w:rFonts w:asciiTheme="majorHAnsi" w:hAnsiTheme="majorHAnsi"/>
          <w:w w:val="105"/>
          <w:rPrChange w:id="732" w:author="Silvia D'Amelio" w:date="2026-04-29T10:46:00Z" w16du:dateUtc="2026-04-29T16:46:00Z">
            <w:rPr>
              <w:w w:val="105"/>
            </w:rPr>
          </w:rPrChange>
        </w:rPr>
        <w:t>place</w:t>
      </w:r>
      <w:r w:rsidRPr="001C6FFE">
        <w:rPr>
          <w:rFonts w:asciiTheme="majorHAnsi" w:hAnsiTheme="majorHAnsi"/>
          <w:spacing w:val="-8"/>
          <w:w w:val="105"/>
          <w:rPrChange w:id="733" w:author="Silvia D'Amelio" w:date="2026-04-29T10:46:00Z" w16du:dateUtc="2026-04-29T16:46:00Z">
            <w:rPr>
              <w:spacing w:val="-8"/>
              <w:w w:val="105"/>
            </w:rPr>
          </w:rPrChange>
        </w:rPr>
        <w:t xml:space="preserve"> </w:t>
      </w:r>
      <w:r w:rsidRPr="001C6FFE">
        <w:rPr>
          <w:rFonts w:asciiTheme="majorHAnsi" w:hAnsiTheme="majorHAnsi"/>
          <w:w w:val="105"/>
          <w:rPrChange w:id="734" w:author="Silvia D'Amelio" w:date="2026-04-29T10:46:00Z" w16du:dateUtc="2026-04-29T16:46:00Z">
            <w:rPr>
              <w:w w:val="105"/>
            </w:rPr>
          </w:rPrChange>
        </w:rPr>
        <w:t>of</w:t>
      </w:r>
      <w:r w:rsidRPr="001C6FFE">
        <w:rPr>
          <w:rFonts w:asciiTheme="majorHAnsi" w:hAnsiTheme="majorHAnsi"/>
          <w:spacing w:val="-9"/>
          <w:w w:val="105"/>
          <w:rPrChange w:id="735" w:author="Silvia D'Amelio" w:date="2026-04-29T10:46:00Z" w16du:dateUtc="2026-04-29T16:46:00Z">
            <w:rPr>
              <w:spacing w:val="-9"/>
              <w:w w:val="105"/>
            </w:rPr>
          </w:rPrChange>
        </w:rPr>
        <w:t xml:space="preserve"> </w:t>
      </w:r>
      <w:proofErr w:type="gramStart"/>
      <w:r w:rsidRPr="001C6FFE">
        <w:rPr>
          <w:rFonts w:asciiTheme="majorHAnsi" w:hAnsiTheme="majorHAnsi"/>
          <w:w w:val="105"/>
          <w:rPrChange w:id="736" w:author="Silvia D'Amelio" w:date="2026-04-29T10:46:00Z" w16du:dateUtc="2026-04-29T16:46:00Z">
            <w:rPr>
              <w:w w:val="105"/>
            </w:rPr>
          </w:rPrChange>
        </w:rPr>
        <w:t>a</w:t>
      </w:r>
      <w:r w:rsidRPr="001C6FFE">
        <w:rPr>
          <w:rFonts w:asciiTheme="majorHAnsi" w:hAnsiTheme="majorHAnsi"/>
          <w:spacing w:val="-9"/>
          <w:w w:val="105"/>
          <w:rPrChange w:id="737" w:author="Silvia D'Amelio" w:date="2026-04-29T10:46:00Z" w16du:dateUtc="2026-04-29T16:46:00Z">
            <w:rPr>
              <w:spacing w:val="-9"/>
              <w:w w:val="105"/>
            </w:rPr>
          </w:rPrChange>
        </w:rPr>
        <w:t xml:space="preserve"> </w:t>
      </w:r>
      <w:r w:rsidRPr="001C6FFE">
        <w:rPr>
          <w:rFonts w:asciiTheme="majorHAnsi" w:hAnsiTheme="majorHAnsi"/>
          <w:w w:val="105"/>
          <w:rPrChange w:id="738" w:author="Silvia D'Amelio" w:date="2026-04-29T10:46:00Z" w16du:dateUtc="2026-04-29T16:46:00Z">
            <w:rPr>
              <w:w w:val="105"/>
            </w:rPr>
          </w:rPrChange>
        </w:rPr>
        <w:t>meeting</w:t>
      </w:r>
      <w:proofErr w:type="gramEnd"/>
      <w:r w:rsidRPr="001C6FFE">
        <w:rPr>
          <w:rFonts w:asciiTheme="majorHAnsi" w:hAnsiTheme="majorHAnsi"/>
          <w:spacing w:val="-9"/>
          <w:w w:val="105"/>
          <w:rPrChange w:id="739" w:author="Silvia D'Amelio" w:date="2026-04-29T10:46:00Z" w16du:dateUtc="2026-04-29T16:46:00Z">
            <w:rPr>
              <w:spacing w:val="-9"/>
              <w:w w:val="105"/>
            </w:rPr>
          </w:rPrChange>
        </w:rPr>
        <w:t xml:space="preserve"> </w:t>
      </w:r>
      <w:r w:rsidRPr="001C6FFE">
        <w:rPr>
          <w:rFonts w:asciiTheme="majorHAnsi" w:hAnsiTheme="majorHAnsi"/>
          <w:w w:val="105"/>
          <w:rPrChange w:id="740" w:author="Silvia D'Amelio" w:date="2026-04-29T10:46:00Z" w16du:dateUtc="2026-04-29T16:46:00Z">
            <w:rPr>
              <w:w w:val="105"/>
            </w:rPr>
          </w:rPrChange>
        </w:rPr>
        <w:t>of</w:t>
      </w:r>
      <w:r w:rsidRPr="001C6FFE">
        <w:rPr>
          <w:rFonts w:asciiTheme="majorHAnsi" w:hAnsiTheme="majorHAnsi"/>
          <w:spacing w:val="-11"/>
          <w:w w:val="105"/>
          <w:rPrChange w:id="741" w:author="Silvia D'Amelio" w:date="2026-04-29T10:46:00Z" w16du:dateUtc="2026-04-29T16:46:00Z">
            <w:rPr>
              <w:spacing w:val="-11"/>
              <w:w w:val="105"/>
            </w:rPr>
          </w:rPrChange>
        </w:rPr>
        <w:t xml:space="preserve"> </w:t>
      </w:r>
      <w:r w:rsidRPr="001C6FFE">
        <w:rPr>
          <w:rFonts w:asciiTheme="majorHAnsi" w:hAnsiTheme="majorHAnsi"/>
          <w:w w:val="105"/>
          <w:rPrChange w:id="742" w:author="Silvia D'Amelio" w:date="2026-04-29T10:46:00Z" w16du:dateUtc="2026-04-29T16:46:00Z">
            <w:rPr>
              <w:w w:val="105"/>
            </w:rPr>
          </w:rPrChange>
        </w:rPr>
        <w:t>members</w:t>
      </w:r>
      <w:r w:rsidRPr="001C6FFE">
        <w:rPr>
          <w:rFonts w:asciiTheme="majorHAnsi" w:hAnsiTheme="majorHAnsi"/>
          <w:spacing w:val="-5"/>
          <w:w w:val="105"/>
          <w:rPrChange w:id="743" w:author="Silvia D'Amelio" w:date="2026-04-29T10:46:00Z" w16du:dateUtc="2026-04-29T16:46:00Z">
            <w:rPr>
              <w:spacing w:val="-5"/>
              <w:w w:val="105"/>
            </w:rPr>
          </w:rPrChange>
        </w:rPr>
        <w:t xml:space="preserve"> </w:t>
      </w:r>
      <w:r w:rsidRPr="001C6FFE">
        <w:rPr>
          <w:rFonts w:asciiTheme="majorHAnsi" w:hAnsiTheme="majorHAnsi"/>
          <w:w w:val="105"/>
          <w:rPrChange w:id="744" w:author="Silvia D'Amelio" w:date="2026-04-29T10:46:00Z" w16du:dateUtc="2026-04-29T16:46:00Z">
            <w:rPr>
              <w:w w:val="105"/>
            </w:rPr>
          </w:rPrChange>
        </w:rPr>
        <w:t>shall</w:t>
      </w:r>
      <w:r w:rsidRPr="001C6FFE">
        <w:rPr>
          <w:rFonts w:asciiTheme="majorHAnsi" w:hAnsiTheme="majorHAnsi"/>
          <w:spacing w:val="-7"/>
          <w:w w:val="105"/>
          <w:rPrChange w:id="745" w:author="Silvia D'Amelio" w:date="2026-04-29T10:46:00Z" w16du:dateUtc="2026-04-29T16:46:00Z">
            <w:rPr>
              <w:spacing w:val="-7"/>
              <w:w w:val="105"/>
            </w:rPr>
          </w:rPrChange>
        </w:rPr>
        <w:t xml:space="preserve"> </w:t>
      </w:r>
      <w:r w:rsidRPr="001C6FFE">
        <w:rPr>
          <w:rFonts w:asciiTheme="majorHAnsi" w:hAnsiTheme="majorHAnsi"/>
          <w:w w:val="105"/>
          <w:rPrChange w:id="746" w:author="Silvia D'Amelio" w:date="2026-04-29T10:46:00Z" w16du:dateUtc="2026-04-29T16:46:00Z">
            <w:rPr>
              <w:w w:val="105"/>
            </w:rPr>
          </w:rPrChange>
        </w:rPr>
        <w:t>be</w:t>
      </w:r>
      <w:r w:rsidRPr="001C6FFE">
        <w:rPr>
          <w:rFonts w:asciiTheme="majorHAnsi" w:hAnsiTheme="majorHAnsi"/>
          <w:spacing w:val="-13"/>
          <w:w w:val="105"/>
          <w:rPrChange w:id="747" w:author="Silvia D'Amelio" w:date="2026-04-29T10:46:00Z" w16du:dateUtc="2026-04-29T16:46:00Z">
            <w:rPr>
              <w:spacing w:val="-13"/>
              <w:w w:val="105"/>
            </w:rPr>
          </w:rPrChange>
        </w:rPr>
        <w:t xml:space="preserve"> </w:t>
      </w:r>
      <w:r w:rsidRPr="001C6FFE">
        <w:rPr>
          <w:rFonts w:asciiTheme="majorHAnsi" w:hAnsiTheme="majorHAnsi"/>
          <w:w w:val="105"/>
          <w:rPrChange w:id="748" w:author="Silvia D'Amelio" w:date="2026-04-29T10:46:00Z" w16du:dateUtc="2026-04-29T16:46:00Z">
            <w:rPr>
              <w:w w:val="105"/>
            </w:rPr>
          </w:rPrChange>
        </w:rPr>
        <w:t>given</w:t>
      </w:r>
      <w:r w:rsidRPr="001C6FFE">
        <w:rPr>
          <w:rFonts w:asciiTheme="majorHAnsi" w:hAnsiTheme="majorHAnsi"/>
          <w:spacing w:val="-12"/>
          <w:w w:val="105"/>
          <w:rPrChange w:id="749" w:author="Silvia D'Amelio" w:date="2026-04-29T10:46:00Z" w16du:dateUtc="2026-04-29T16:46:00Z">
            <w:rPr>
              <w:spacing w:val="-12"/>
              <w:w w:val="105"/>
            </w:rPr>
          </w:rPrChange>
        </w:rPr>
        <w:t xml:space="preserve"> </w:t>
      </w:r>
      <w:r w:rsidRPr="001C6FFE">
        <w:rPr>
          <w:rFonts w:asciiTheme="majorHAnsi" w:hAnsiTheme="majorHAnsi"/>
          <w:w w:val="105"/>
          <w:rPrChange w:id="750" w:author="Silvia D'Amelio" w:date="2026-04-29T10:46:00Z" w16du:dateUtc="2026-04-29T16:46:00Z">
            <w:rPr>
              <w:w w:val="105"/>
            </w:rPr>
          </w:rPrChange>
        </w:rPr>
        <w:t>to</w:t>
      </w:r>
      <w:r w:rsidRPr="001C6FFE">
        <w:rPr>
          <w:rFonts w:asciiTheme="majorHAnsi" w:hAnsiTheme="majorHAnsi"/>
          <w:spacing w:val="-12"/>
          <w:w w:val="105"/>
          <w:rPrChange w:id="751" w:author="Silvia D'Amelio" w:date="2026-04-29T10:46:00Z" w16du:dateUtc="2026-04-29T16:46:00Z">
            <w:rPr>
              <w:spacing w:val="-12"/>
              <w:w w:val="105"/>
            </w:rPr>
          </w:rPrChange>
        </w:rPr>
        <w:t xml:space="preserve"> </w:t>
      </w:r>
      <w:r w:rsidRPr="001C6FFE">
        <w:rPr>
          <w:rFonts w:asciiTheme="majorHAnsi" w:hAnsiTheme="majorHAnsi"/>
          <w:w w:val="105"/>
          <w:rPrChange w:id="752" w:author="Silvia D'Amelio" w:date="2026-04-29T10:46:00Z" w16du:dateUtc="2026-04-29T16:46:00Z">
            <w:rPr>
              <w:w w:val="105"/>
            </w:rPr>
          </w:rPrChange>
        </w:rPr>
        <w:t>each</w:t>
      </w:r>
      <w:r w:rsidRPr="001C6FFE">
        <w:rPr>
          <w:rFonts w:asciiTheme="majorHAnsi" w:hAnsiTheme="majorHAnsi"/>
          <w:spacing w:val="-11"/>
          <w:w w:val="105"/>
          <w:rPrChange w:id="753" w:author="Silvia D'Amelio" w:date="2026-04-29T10:46:00Z" w16du:dateUtc="2026-04-29T16:46:00Z">
            <w:rPr>
              <w:spacing w:val="-11"/>
              <w:w w:val="105"/>
            </w:rPr>
          </w:rPrChange>
        </w:rPr>
        <w:t xml:space="preserve"> </w:t>
      </w:r>
      <w:r w:rsidRPr="001C6FFE">
        <w:rPr>
          <w:rFonts w:asciiTheme="majorHAnsi" w:hAnsiTheme="majorHAnsi"/>
          <w:w w:val="105"/>
          <w:rPrChange w:id="754" w:author="Silvia D'Amelio" w:date="2026-04-29T10:46:00Z" w16du:dateUtc="2026-04-29T16:46:00Z">
            <w:rPr>
              <w:w w:val="105"/>
            </w:rPr>
          </w:rPrChange>
        </w:rPr>
        <w:t>member</w:t>
      </w:r>
      <w:r w:rsidRPr="001C6FFE">
        <w:rPr>
          <w:rFonts w:asciiTheme="majorHAnsi" w:hAnsiTheme="majorHAnsi"/>
          <w:spacing w:val="7"/>
          <w:w w:val="105"/>
          <w:rPrChange w:id="755" w:author="Silvia D'Amelio" w:date="2026-04-29T10:46:00Z" w16du:dateUtc="2026-04-29T16:46:00Z">
            <w:rPr>
              <w:spacing w:val="7"/>
              <w:w w:val="105"/>
            </w:rPr>
          </w:rPrChange>
        </w:rPr>
        <w:t xml:space="preserve"> </w:t>
      </w:r>
      <w:r w:rsidRPr="001C6FFE">
        <w:rPr>
          <w:rFonts w:asciiTheme="majorHAnsi" w:hAnsiTheme="majorHAnsi"/>
          <w:w w:val="105"/>
          <w:rPrChange w:id="756" w:author="Silvia D'Amelio" w:date="2026-04-29T10:46:00Z" w16du:dateUtc="2026-04-29T16:46:00Z">
            <w:rPr>
              <w:w w:val="105"/>
            </w:rPr>
          </w:rPrChange>
        </w:rPr>
        <w:t>entitled to vote at the meeting by the following</w:t>
      </w:r>
      <w:r w:rsidRPr="001C6FFE">
        <w:rPr>
          <w:rFonts w:asciiTheme="majorHAnsi" w:hAnsiTheme="majorHAnsi"/>
          <w:spacing w:val="-18"/>
          <w:w w:val="105"/>
          <w:rPrChange w:id="757" w:author="Silvia D'Amelio" w:date="2026-04-29T10:46:00Z" w16du:dateUtc="2026-04-29T16:46:00Z">
            <w:rPr>
              <w:spacing w:val="-18"/>
              <w:w w:val="105"/>
            </w:rPr>
          </w:rPrChange>
        </w:rPr>
        <w:t xml:space="preserve"> </w:t>
      </w:r>
      <w:r w:rsidRPr="001C6FFE">
        <w:rPr>
          <w:rFonts w:asciiTheme="majorHAnsi" w:hAnsiTheme="majorHAnsi"/>
          <w:w w:val="105"/>
          <w:rPrChange w:id="758" w:author="Silvia D'Amelio" w:date="2026-04-29T10:46:00Z" w16du:dateUtc="2026-04-29T16:46:00Z">
            <w:rPr>
              <w:w w:val="105"/>
            </w:rPr>
          </w:rPrChange>
        </w:rPr>
        <w:t>means:</w:t>
      </w:r>
    </w:p>
    <w:p w14:paraId="42D99228" w14:textId="77777777" w:rsidR="00D355FE" w:rsidRPr="0083742F" w:rsidRDefault="00D355FE" w:rsidP="003C32FF">
      <w:pPr>
        <w:pStyle w:val="BodyText"/>
        <w:spacing w:before="2"/>
        <w:ind w:left="277" w:right="121"/>
        <w:rPr>
          <w:del w:id="759" w:author="Silvia D'Amelio" w:date="2026-04-29T10:46:00Z" w16du:dateUtc="2026-04-29T16:46:00Z"/>
        </w:rPr>
      </w:pPr>
    </w:p>
    <w:p w14:paraId="2FC8DC61" w14:textId="71D8BEA0" w:rsidR="00D355FE" w:rsidRPr="001C6FFE" w:rsidRDefault="003C39A5">
      <w:pPr>
        <w:pStyle w:val="ListParagraph"/>
        <w:numPr>
          <w:ilvl w:val="2"/>
          <w:numId w:val="4"/>
        </w:numPr>
        <w:tabs>
          <w:tab w:val="left" w:pos="847"/>
        </w:tabs>
        <w:spacing w:line="278" w:lineRule="auto"/>
        <w:ind w:left="851" w:right="121" w:hanging="283"/>
        <w:rPr>
          <w:rFonts w:asciiTheme="majorHAnsi" w:hAnsiTheme="majorHAnsi"/>
          <w:rPrChange w:id="760" w:author="Silvia D'Amelio" w:date="2026-04-29T10:46:00Z" w16du:dateUtc="2026-04-29T16:46:00Z">
            <w:rPr/>
          </w:rPrChange>
        </w:rPr>
        <w:pPrChange w:id="761" w:author="Silvia D'Amelio" w:date="2026-04-29T10:46:00Z" w16du:dateUtc="2026-04-29T16:46:00Z">
          <w:pPr>
            <w:pStyle w:val="ListParagraph"/>
            <w:numPr>
              <w:ilvl w:val="2"/>
              <w:numId w:val="4"/>
            </w:numPr>
            <w:tabs>
              <w:tab w:val="left" w:pos="847"/>
            </w:tabs>
            <w:spacing w:before="1" w:line="283" w:lineRule="auto"/>
            <w:ind w:left="567" w:right="121" w:hanging="283"/>
          </w:pPr>
        </w:pPrChange>
      </w:pPr>
      <w:r w:rsidRPr="001C6FFE">
        <w:rPr>
          <w:rFonts w:asciiTheme="majorHAnsi" w:hAnsiTheme="majorHAnsi"/>
          <w:w w:val="105"/>
          <w:rPrChange w:id="762" w:author="Silvia D'Amelio" w:date="2026-04-29T10:46:00Z" w16du:dateUtc="2026-04-29T16:46:00Z">
            <w:rPr>
              <w:w w:val="105"/>
            </w:rPr>
          </w:rPrChange>
        </w:rPr>
        <w:lastRenderedPageBreak/>
        <w:t>by</w:t>
      </w:r>
      <w:r w:rsidRPr="001C6FFE">
        <w:rPr>
          <w:rFonts w:asciiTheme="majorHAnsi" w:hAnsiTheme="majorHAnsi"/>
          <w:spacing w:val="-10"/>
          <w:w w:val="105"/>
          <w:rPrChange w:id="763" w:author="Silvia D'Amelio" w:date="2026-04-29T10:46:00Z" w16du:dateUtc="2026-04-29T16:46:00Z">
            <w:rPr>
              <w:spacing w:val="-10"/>
              <w:w w:val="105"/>
            </w:rPr>
          </w:rPrChange>
        </w:rPr>
        <w:t xml:space="preserve"> </w:t>
      </w:r>
      <w:r w:rsidRPr="001C6FFE">
        <w:rPr>
          <w:rFonts w:asciiTheme="majorHAnsi" w:hAnsiTheme="majorHAnsi"/>
          <w:w w:val="105"/>
          <w:rPrChange w:id="764" w:author="Silvia D'Amelio" w:date="2026-04-29T10:46:00Z" w16du:dateUtc="2026-04-29T16:46:00Z">
            <w:rPr>
              <w:w w:val="105"/>
            </w:rPr>
          </w:rPrChange>
        </w:rPr>
        <w:t>mail,</w:t>
      </w:r>
      <w:r w:rsidRPr="001C6FFE">
        <w:rPr>
          <w:rFonts w:asciiTheme="majorHAnsi" w:hAnsiTheme="majorHAnsi"/>
          <w:spacing w:val="-22"/>
          <w:w w:val="105"/>
          <w:rPrChange w:id="765" w:author="Silvia D'Amelio" w:date="2026-04-29T10:46:00Z" w16du:dateUtc="2026-04-29T16:46:00Z">
            <w:rPr>
              <w:spacing w:val="-22"/>
              <w:w w:val="105"/>
            </w:rPr>
          </w:rPrChange>
        </w:rPr>
        <w:t xml:space="preserve"> </w:t>
      </w:r>
      <w:r w:rsidRPr="001C6FFE">
        <w:rPr>
          <w:rFonts w:asciiTheme="majorHAnsi" w:hAnsiTheme="majorHAnsi"/>
          <w:w w:val="105"/>
          <w:rPrChange w:id="766" w:author="Silvia D'Amelio" w:date="2026-04-29T10:46:00Z" w16du:dateUtc="2026-04-29T16:46:00Z">
            <w:rPr>
              <w:w w:val="105"/>
            </w:rPr>
          </w:rPrChange>
        </w:rPr>
        <w:t>courier or</w:t>
      </w:r>
      <w:r w:rsidRPr="001C6FFE">
        <w:rPr>
          <w:rFonts w:asciiTheme="majorHAnsi" w:hAnsiTheme="majorHAnsi"/>
          <w:spacing w:val="-7"/>
          <w:w w:val="105"/>
          <w:rPrChange w:id="767" w:author="Silvia D'Amelio" w:date="2026-04-29T10:46:00Z" w16du:dateUtc="2026-04-29T16:46:00Z">
            <w:rPr>
              <w:spacing w:val="-7"/>
              <w:w w:val="105"/>
            </w:rPr>
          </w:rPrChange>
        </w:rPr>
        <w:t xml:space="preserve"> </w:t>
      </w:r>
      <w:r w:rsidRPr="001C6FFE">
        <w:rPr>
          <w:rFonts w:asciiTheme="majorHAnsi" w:hAnsiTheme="majorHAnsi"/>
          <w:w w:val="105"/>
          <w:rPrChange w:id="768" w:author="Silvia D'Amelio" w:date="2026-04-29T10:46:00Z" w16du:dateUtc="2026-04-29T16:46:00Z">
            <w:rPr>
              <w:w w:val="105"/>
            </w:rPr>
          </w:rPrChange>
        </w:rPr>
        <w:t>personal delivery</w:t>
      </w:r>
      <w:r w:rsidRPr="001C6FFE">
        <w:rPr>
          <w:rFonts w:asciiTheme="majorHAnsi" w:hAnsiTheme="majorHAnsi"/>
          <w:spacing w:val="-5"/>
          <w:w w:val="105"/>
          <w:rPrChange w:id="769" w:author="Silvia D'Amelio" w:date="2026-04-29T10:46:00Z" w16du:dateUtc="2026-04-29T16:46:00Z">
            <w:rPr>
              <w:spacing w:val="-5"/>
              <w:w w:val="105"/>
            </w:rPr>
          </w:rPrChange>
        </w:rPr>
        <w:t xml:space="preserve"> </w:t>
      </w:r>
      <w:r w:rsidRPr="001C6FFE">
        <w:rPr>
          <w:rFonts w:asciiTheme="majorHAnsi" w:hAnsiTheme="majorHAnsi"/>
          <w:w w:val="105"/>
          <w:rPrChange w:id="770" w:author="Silvia D'Amelio" w:date="2026-04-29T10:46:00Z" w16du:dateUtc="2026-04-29T16:46:00Z">
            <w:rPr>
              <w:w w:val="105"/>
            </w:rPr>
          </w:rPrChange>
        </w:rPr>
        <w:t>to</w:t>
      </w:r>
      <w:r w:rsidRPr="001C6FFE">
        <w:rPr>
          <w:rFonts w:asciiTheme="majorHAnsi" w:hAnsiTheme="majorHAnsi"/>
          <w:spacing w:val="-16"/>
          <w:w w:val="105"/>
          <w:rPrChange w:id="771" w:author="Silvia D'Amelio" w:date="2026-04-29T10:46:00Z" w16du:dateUtc="2026-04-29T16:46:00Z">
            <w:rPr>
              <w:spacing w:val="-16"/>
              <w:w w:val="105"/>
            </w:rPr>
          </w:rPrChange>
        </w:rPr>
        <w:t xml:space="preserve"> </w:t>
      </w:r>
      <w:r w:rsidRPr="001C6FFE">
        <w:rPr>
          <w:rFonts w:asciiTheme="majorHAnsi" w:hAnsiTheme="majorHAnsi"/>
          <w:w w:val="105"/>
          <w:rPrChange w:id="772" w:author="Silvia D'Amelio" w:date="2026-04-29T10:46:00Z" w16du:dateUtc="2026-04-29T16:46:00Z">
            <w:rPr>
              <w:w w:val="105"/>
            </w:rPr>
          </w:rPrChange>
        </w:rPr>
        <w:t>each</w:t>
      </w:r>
      <w:r w:rsidRPr="001C6FFE">
        <w:rPr>
          <w:rFonts w:asciiTheme="majorHAnsi" w:hAnsiTheme="majorHAnsi"/>
          <w:spacing w:val="-11"/>
          <w:w w:val="105"/>
          <w:rPrChange w:id="773" w:author="Silvia D'Amelio" w:date="2026-04-29T10:46:00Z" w16du:dateUtc="2026-04-29T16:46:00Z">
            <w:rPr>
              <w:spacing w:val="-11"/>
              <w:w w:val="105"/>
            </w:rPr>
          </w:rPrChange>
        </w:rPr>
        <w:t xml:space="preserve"> </w:t>
      </w:r>
      <w:r w:rsidRPr="001C6FFE">
        <w:rPr>
          <w:rFonts w:asciiTheme="majorHAnsi" w:hAnsiTheme="majorHAnsi"/>
          <w:w w:val="105"/>
          <w:rPrChange w:id="774" w:author="Silvia D'Amelio" w:date="2026-04-29T10:46:00Z" w16du:dateUtc="2026-04-29T16:46:00Z">
            <w:rPr>
              <w:w w:val="105"/>
            </w:rPr>
          </w:rPrChange>
        </w:rPr>
        <w:t>member</w:t>
      </w:r>
      <w:r w:rsidRPr="001C6FFE">
        <w:rPr>
          <w:rFonts w:asciiTheme="majorHAnsi" w:hAnsiTheme="majorHAnsi"/>
          <w:spacing w:val="2"/>
          <w:w w:val="105"/>
          <w:rPrChange w:id="775" w:author="Silvia D'Amelio" w:date="2026-04-29T10:46:00Z" w16du:dateUtc="2026-04-29T16:46:00Z">
            <w:rPr>
              <w:spacing w:val="2"/>
              <w:w w:val="105"/>
            </w:rPr>
          </w:rPrChange>
        </w:rPr>
        <w:t xml:space="preserve"> </w:t>
      </w:r>
      <w:r w:rsidRPr="001C6FFE">
        <w:rPr>
          <w:rFonts w:asciiTheme="majorHAnsi" w:hAnsiTheme="majorHAnsi"/>
          <w:w w:val="105"/>
          <w:rPrChange w:id="776" w:author="Silvia D'Amelio" w:date="2026-04-29T10:46:00Z" w16du:dateUtc="2026-04-29T16:46:00Z">
            <w:rPr>
              <w:w w:val="105"/>
            </w:rPr>
          </w:rPrChange>
        </w:rPr>
        <w:t>entitled</w:t>
      </w:r>
      <w:r w:rsidRPr="001C6FFE">
        <w:rPr>
          <w:rFonts w:asciiTheme="majorHAnsi" w:hAnsiTheme="majorHAnsi"/>
          <w:spacing w:val="-7"/>
          <w:w w:val="105"/>
          <w:rPrChange w:id="777" w:author="Silvia D'Amelio" w:date="2026-04-29T10:46:00Z" w16du:dateUtc="2026-04-29T16:46:00Z">
            <w:rPr>
              <w:spacing w:val="-7"/>
              <w:w w:val="105"/>
            </w:rPr>
          </w:rPrChange>
        </w:rPr>
        <w:t xml:space="preserve"> </w:t>
      </w:r>
      <w:r w:rsidRPr="001C6FFE">
        <w:rPr>
          <w:rFonts w:asciiTheme="majorHAnsi" w:hAnsiTheme="majorHAnsi"/>
          <w:w w:val="105"/>
          <w:rPrChange w:id="778" w:author="Silvia D'Amelio" w:date="2026-04-29T10:46:00Z" w16du:dateUtc="2026-04-29T16:46:00Z">
            <w:rPr>
              <w:w w:val="105"/>
            </w:rPr>
          </w:rPrChange>
        </w:rPr>
        <w:t>to</w:t>
      </w:r>
      <w:r w:rsidRPr="001C6FFE">
        <w:rPr>
          <w:rFonts w:asciiTheme="majorHAnsi" w:hAnsiTheme="majorHAnsi"/>
          <w:spacing w:val="-11"/>
          <w:w w:val="105"/>
          <w:rPrChange w:id="779" w:author="Silvia D'Amelio" w:date="2026-04-29T10:46:00Z" w16du:dateUtc="2026-04-29T16:46:00Z">
            <w:rPr>
              <w:spacing w:val="-11"/>
              <w:w w:val="105"/>
            </w:rPr>
          </w:rPrChange>
        </w:rPr>
        <w:t xml:space="preserve"> </w:t>
      </w:r>
      <w:r w:rsidRPr="001C6FFE">
        <w:rPr>
          <w:rFonts w:asciiTheme="majorHAnsi" w:hAnsiTheme="majorHAnsi"/>
          <w:w w:val="105"/>
          <w:rPrChange w:id="780" w:author="Silvia D'Amelio" w:date="2026-04-29T10:46:00Z" w16du:dateUtc="2026-04-29T16:46:00Z">
            <w:rPr>
              <w:w w:val="105"/>
            </w:rPr>
          </w:rPrChange>
        </w:rPr>
        <w:t>vote</w:t>
      </w:r>
      <w:r w:rsidRPr="001C6FFE">
        <w:rPr>
          <w:rFonts w:asciiTheme="majorHAnsi" w:hAnsiTheme="majorHAnsi"/>
          <w:spacing w:val="-13"/>
          <w:w w:val="105"/>
          <w:rPrChange w:id="781" w:author="Silvia D'Amelio" w:date="2026-04-29T10:46:00Z" w16du:dateUtc="2026-04-29T16:46:00Z">
            <w:rPr>
              <w:spacing w:val="-13"/>
              <w:w w:val="105"/>
            </w:rPr>
          </w:rPrChange>
        </w:rPr>
        <w:t xml:space="preserve"> </w:t>
      </w:r>
      <w:r w:rsidRPr="001C6FFE">
        <w:rPr>
          <w:rFonts w:asciiTheme="majorHAnsi" w:hAnsiTheme="majorHAnsi"/>
          <w:w w:val="105"/>
          <w:rPrChange w:id="782" w:author="Silvia D'Amelio" w:date="2026-04-29T10:46:00Z" w16du:dateUtc="2026-04-29T16:46:00Z">
            <w:rPr>
              <w:w w:val="105"/>
            </w:rPr>
          </w:rPrChange>
        </w:rPr>
        <w:t>at</w:t>
      </w:r>
      <w:r w:rsidRPr="001C6FFE">
        <w:rPr>
          <w:rFonts w:asciiTheme="majorHAnsi" w:hAnsiTheme="majorHAnsi"/>
          <w:spacing w:val="-14"/>
          <w:w w:val="105"/>
          <w:rPrChange w:id="783" w:author="Silvia D'Amelio" w:date="2026-04-29T10:46:00Z" w16du:dateUtc="2026-04-29T16:46:00Z">
            <w:rPr>
              <w:spacing w:val="-14"/>
              <w:w w:val="105"/>
            </w:rPr>
          </w:rPrChange>
        </w:rPr>
        <w:t xml:space="preserve"> </w:t>
      </w:r>
      <w:r w:rsidRPr="001C6FFE">
        <w:rPr>
          <w:rFonts w:asciiTheme="majorHAnsi" w:hAnsiTheme="majorHAnsi"/>
          <w:w w:val="105"/>
          <w:rPrChange w:id="784" w:author="Silvia D'Amelio" w:date="2026-04-29T10:46:00Z" w16du:dateUtc="2026-04-29T16:46:00Z">
            <w:rPr>
              <w:w w:val="105"/>
            </w:rPr>
          </w:rPrChange>
        </w:rPr>
        <w:t>the</w:t>
      </w:r>
      <w:r w:rsidRPr="001C6FFE">
        <w:rPr>
          <w:rFonts w:asciiTheme="majorHAnsi" w:hAnsiTheme="majorHAnsi"/>
          <w:spacing w:val="-15"/>
          <w:w w:val="105"/>
          <w:rPrChange w:id="785" w:author="Silvia D'Amelio" w:date="2026-04-29T10:46:00Z" w16du:dateUtc="2026-04-29T16:46:00Z">
            <w:rPr>
              <w:spacing w:val="-15"/>
              <w:w w:val="105"/>
            </w:rPr>
          </w:rPrChange>
        </w:rPr>
        <w:t xml:space="preserve"> </w:t>
      </w:r>
      <w:r w:rsidRPr="001C6FFE">
        <w:rPr>
          <w:rFonts w:asciiTheme="majorHAnsi" w:hAnsiTheme="majorHAnsi"/>
          <w:w w:val="105"/>
          <w:rPrChange w:id="786" w:author="Silvia D'Amelio" w:date="2026-04-29T10:46:00Z" w16du:dateUtc="2026-04-29T16:46:00Z">
            <w:rPr>
              <w:w w:val="105"/>
            </w:rPr>
          </w:rPrChange>
        </w:rPr>
        <w:t>meeting, during</w:t>
      </w:r>
      <w:r w:rsidRPr="001C6FFE">
        <w:rPr>
          <w:rFonts w:asciiTheme="majorHAnsi" w:hAnsiTheme="majorHAnsi"/>
          <w:spacing w:val="-11"/>
          <w:w w:val="105"/>
          <w:rPrChange w:id="787" w:author="Silvia D'Amelio" w:date="2026-04-29T10:46:00Z" w16du:dateUtc="2026-04-29T16:46:00Z">
            <w:rPr>
              <w:spacing w:val="-11"/>
              <w:w w:val="105"/>
            </w:rPr>
          </w:rPrChange>
        </w:rPr>
        <w:t xml:space="preserve"> </w:t>
      </w:r>
      <w:r w:rsidRPr="001C6FFE">
        <w:rPr>
          <w:rFonts w:asciiTheme="majorHAnsi" w:hAnsiTheme="majorHAnsi"/>
          <w:w w:val="105"/>
          <w:rPrChange w:id="788" w:author="Silvia D'Amelio" w:date="2026-04-29T10:46:00Z" w16du:dateUtc="2026-04-29T16:46:00Z">
            <w:rPr>
              <w:w w:val="105"/>
            </w:rPr>
          </w:rPrChange>
        </w:rPr>
        <w:t>a</w:t>
      </w:r>
      <w:r w:rsidRPr="001C6FFE">
        <w:rPr>
          <w:rFonts w:asciiTheme="majorHAnsi" w:hAnsiTheme="majorHAnsi"/>
          <w:spacing w:val="-7"/>
          <w:w w:val="105"/>
          <w:rPrChange w:id="789" w:author="Silvia D'Amelio" w:date="2026-04-29T10:46:00Z" w16du:dateUtc="2026-04-29T16:46:00Z">
            <w:rPr>
              <w:spacing w:val="-7"/>
              <w:w w:val="105"/>
            </w:rPr>
          </w:rPrChange>
        </w:rPr>
        <w:t xml:space="preserve"> </w:t>
      </w:r>
      <w:r w:rsidRPr="001C6FFE">
        <w:rPr>
          <w:rFonts w:asciiTheme="majorHAnsi" w:hAnsiTheme="majorHAnsi"/>
          <w:w w:val="105"/>
          <w:rPrChange w:id="790" w:author="Silvia D'Amelio" w:date="2026-04-29T10:46:00Z" w16du:dateUtc="2026-04-29T16:46:00Z">
            <w:rPr>
              <w:w w:val="105"/>
            </w:rPr>
          </w:rPrChange>
        </w:rPr>
        <w:t>period</w:t>
      </w:r>
      <w:r w:rsidRPr="001C6FFE">
        <w:rPr>
          <w:rFonts w:asciiTheme="majorHAnsi" w:hAnsiTheme="majorHAnsi"/>
          <w:spacing w:val="-6"/>
          <w:w w:val="105"/>
          <w:rPrChange w:id="791" w:author="Silvia D'Amelio" w:date="2026-04-29T10:46:00Z" w16du:dateUtc="2026-04-29T16:46:00Z">
            <w:rPr>
              <w:spacing w:val="-6"/>
              <w:w w:val="105"/>
            </w:rPr>
          </w:rPrChange>
        </w:rPr>
        <w:t xml:space="preserve"> </w:t>
      </w:r>
      <w:r w:rsidRPr="001C6FFE">
        <w:rPr>
          <w:rFonts w:asciiTheme="majorHAnsi" w:hAnsiTheme="majorHAnsi"/>
          <w:w w:val="105"/>
          <w:rPrChange w:id="792" w:author="Silvia D'Amelio" w:date="2026-04-29T10:46:00Z" w16du:dateUtc="2026-04-29T16:46:00Z">
            <w:rPr>
              <w:w w:val="105"/>
            </w:rPr>
          </w:rPrChange>
        </w:rPr>
        <w:t>of</w:t>
      </w:r>
      <w:r w:rsidRPr="001C6FFE">
        <w:rPr>
          <w:rFonts w:asciiTheme="majorHAnsi" w:hAnsiTheme="majorHAnsi"/>
          <w:spacing w:val="-4"/>
          <w:w w:val="105"/>
          <w:rPrChange w:id="793" w:author="Silvia D'Amelio" w:date="2026-04-29T10:46:00Z" w16du:dateUtc="2026-04-29T16:46:00Z">
            <w:rPr>
              <w:spacing w:val="-4"/>
              <w:w w:val="105"/>
            </w:rPr>
          </w:rPrChange>
        </w:rPr>
        <w:t xml:space="preserve"> </w:t>
      </w:r>
      <w:r w:rsidR="00CD133D" w:rsidRPr="001C6FFE">
        <w:rPr>
          <w:rFonts w:asciiTheme="majorHAnsi" w:hAnsiTheme="majorHAnsi"/>
          <w:spacing w:val="-4"/>
          <w:w w:val="105"/>
          <w:rPrChange w:id="794" w:author="Silvia D'Amelio" w:date="2026-04-29T10:46:00Z" w16du:dateUtc="2026-04-29T16:46:00Z">
            <w:rPr>
              <w:spacing w:val="-4"/>
              <w:w w:val="105"/>
            </w:rPr>
          </w:rPrChange>
        </w:rPr>
        <w:t>twenty-one (</w:t>
      </w:r>
      <w:r w:rsidRPr="001C6FFE">
        <w:rPr>
          <w:rFonts w:asciiTheme="majorHAnsi" w:hAnsiTheme="majorHAnsi"/>
          <w:w w:val="105"/>
          <w:rPrChange w:id="795" w:author="Silvia D'Amelio" w:date="2026-04-29T10:46:00Z" w16du:dateUtc="2026-04-29T16:46:00Z">
            <w:rPr>
              <w:w w:val="105"/>
            </w:rPr>
          </w:rPrChange>
        </w:rPr>
        <w:t>21</w:t>
      </w:r>
      <w:r w:rsidR="00CD133D" w:rsidRPr="001C6FFE">
        <w:rPr>
          <w:rFonts w:asciiTheme="majorHAnsi" w:hAnsiTheme="majorHAnsi"/>
          <w:w w:val="105"/>
          <w:rPrChange w:id="796" w:author="Silvia D'Amelio" w:date="2026-04-29T10:46:00Z" w16du:dateUtc="2026-04-29T16:46:00Z">
            <w:rPr>
              <w:w w:val="105"/>
            </w:rPr>
          </w:rPrChange>
        </w:rPr>
        <w:t>)</w:t>
      </w:r>
      <w:r w:rsidRPr="001C6FFE">
        <w:rPr>
          <w:rFonts w:asciiTheme="majorHAnsi" w:hAnsiTheme="majorHAnsi"/>
          <w:spacing w:val="-7"/>
          <w:w w:val="105"/>
          <w:rPrChange w:id="797" w:author="Silvia D'Amelio" w:date="2026-04-29T10:46:00Z" w16du:dateUtc="2026-04-29T16:46:00Z">
            <w:rPr>
              <w:spacing w:val="-7"/>
              <w:w w:val="105"/>
            </w:rPr>
          </w:rPrChange>
        </w:rPr>
        <w:t xml:space="preserve"> </w:t>
      </w:r>
      <w:r w:rsidRPr="001C6FFE">
        <w:rPr>
          <w:rFonts w:asciiTheme="majorHAnsi" w:hAnsiTheme="majorHAnsi"/>
          <w:w w:val="105"/>
          <w:rPrChange w:id="798" w:author="Silvia D'Amelio" w:date="2026-04-29T10:46:00Z" w16du:dateUtc="2026-04-29T16:46:00Z">
            <w:rPr>
              <w:w w:val="105"/>
            </w:rPr>
          </w:rPrChange>
        </w:rPr>
        <w:t>to</w:t>
      </w:r>
      <w:r w:rsidR="00CD133D" w:rsidRPr="001C6FFE">
        <w:rPr>
          <w:rFonts w:asciiTheme="majorHAnsi" w:hAnsiTheme="majorHAnsi"/>
          <w:w w:val="105"/>
          <w:rPrChange w:id="799" w:author="Silvia D'Amelio" w:date="2026-04-29T10:46:00Z" w16du:dateUtc="2026-04-29T16:46:00Z">
            <w:rPr>
              <w:w w:val="105"/>
            </w:rPr>
          </w:rPrChange>
        </w:rPr>
        <w:t xml:space="preserve"> sixty</w:t>
      </w:r>
      <w:r w:rsidRPr="001C6FFE">
        <w:rPr>
          <w:rFonts w:asciiTheme="majorHAnsi" w:hAnsiTheme="majorHAnsi"/>
          <w:spacing w:val="-14"/>
          <w:w w:val="105"/>
          <w:rPrChange w:id="800" w:author="Silvia D'Amelio" w:date="2026-04-29T10:46:00Z" w16du:dateUtc="2026-04-29T16:46:00Z">
            <w:rPr>
              <w:spacing w:val="-14"/>
              <w:w w:val="105"/>
            </w:rPr>
          </w:rPrChange>
        </w:rPr>
        <w:t xml:space="preserve"> </w:t>
      </w:r>
      <w:r w:rsidR="00CD133D" w:rsidRPr="001C6FFE">
        <w:rPr>
          <w:rFonts w:asciiTheme="majorHAnsi" w:hAnsiTheme="majorHAnsi"/>
          <w:spacing w:val="-14"/>
          <w:w w:val="105"/>
          <w:rPrChange w:id="801" w:author="Silvia D'Amelio" w:date="2026-04-29T10:46:00Z" w16du:dateUtc="2026-04-29T16:46:00Z">
            <w:rPr>
              <w:spacing w:val="-14"/>
              <w:w w:val="105"/>
            </w:rPr>
          </w:rPrChange>
        </w:rPr>
        <w:t>(</w:t>
      </w:r>
      <w:r w:rsidRPr="001C6FFE">
        <w:rPr>
          <w:rFonts w:asciiTheme="majorHAnsi" w:hAnsiTheme="majorHAnsi"/>
          <w:w w:val="105"/>
          <w:rPrChange w:id="802" w:author="Silvia D'Amelio" w:date="2026-04-29T10:46:00Z" w16du:dateUtc="2026-04-29T16:46:00Z">
            <w:rPr>
              <w:w w:val="105"/>
            </w:rPr>
          </w:rPrChange>
        </w:rPr>
        <w:t>60</w:t>
      </w:r>
      <w:r w:rsidR="00CD133D" w:rsidRPr="001C6FFE">
        <w:rPr>
          <w:rFonts w:asciiTheme="majorHAnsi" w:hAnsiTheme="majorHAnsi"/>
          <w:w w:val="105"/>
          <w:rPrChange w:id="803" w:author="Silvia D'Amelio" w:date="2026-04-29T10:46:00Z" w16du:dateUtc="2026-04-29T16:46:00Z">
            <w:rPr>
              <w:w w:val="105"/>
            </w:rPr>
          </w:rPrChange>
        </w:rPr>
        <w:t>)</w:t>
      </w:r>
      <w:r w:rsidRPr="001C6FFE">
        <w:rPr>
          <w:rFonts w:asciiTheme="majorHAnsi" w:hAnsiTheme="majorHAnsi"/>
          <w:spacing w:val="-9"/>
          <w:w w:val="105"/>
          <w:rPrChange w:id="804" w:author="Silvia D'Amelio" w:date="2026-04-29T10:46:00Z" w16du:dateUtc="2026-04-29T16:46:00Z">
            <w:rPr>
              <w:spacing w:val="-9"/>
              <w:w w:val="105"/>
            </w:rPr>
          </w:rPrChange>
        </w:rPr>
        <w:t xml:space="preserve"> </w:t>
      </w:r>
      <w:r w:rsidRPr="001C6FFE">
        <w:rPr>
          <w:rFonts w:asciiTheme="majorHAnsi" w:hAnsiTheme="majorHAnsi"/>
          <w:w w:val="105"/>
          <w:rPrChange w:id="805" w:author="Silvia D'Amelio" w:date="2026-04-29T10:46:00Z" w16du:dateUtc="2026-04-29T16:46:00Z">
            <w:rPr>
              <w:w w:val="105"/>
            </w:rPr>
          </w:rPrChange>
        </w:rPr>
        <w:t>days</w:t>
      </w:r>
      <w:r w:rsidRPr="001C6FFE">
        <w:rPr>
          <w:rFonts w:asciiTheme="majorHAnsi" w:hAnsiTheme="majorHAnsi"/>
          <w:spacing w:val="-7"/>
          <w:w w:val="105"/>
          <w:rPrChange w:id="806" w:author="Silvia D'Amelio" w:date="2026-04-29T10:46:00Z" w16du:dateUtc="2026-04-29T16:46:00Z">
            <w:rPr>
              <w:spacing w:val="-7"/>
              <w:w w:val="105"/>
            </w:rPr>
          </w:rPrChange>
        </w:rPr>
        <w:t xml:space="preserve"> </w:t>
      </w:r>
      <w:r w:rsidRPr="001C6FFE">
        <w:rPr>
          <w:rFonts w:asciiTheme="majorHAnsi" w:hAnsiTheme="majorHAnsi"/>
          <w:w w:val="105"/>
          <w:rPrChange w:id="807" w:author="Silvia D'Amelio" w:date="2026-04-29T10:46:00Z" w16du:dateUtc="2026-04-29T16:46:00Z">
            <w:rPr>
              <w:w w:val="105"/>
            </w:rPr>
          </w:rPrChange>
        </w:rPr>
        <w:t>before</w:t>
      </w:r>
      <w:r w:rsidRPr="001C6FFE">
        <w:rPr>
          <w:rFonts w:asciiTheme="majorHAnsi" w:hAnsiTheme="majorHAnsi"/>
          <w:spacing w:val="-10"/>
          <w:w w:val="105"/>
          <w:rPrChange w:id="808" w:author="Silvia D'Amelio" w:date="2026-04-29T10:46:00Z" w16du:dateUtc="2026-04-29T16:46:00Z">
            <w:rPr>
              <w:spacing w:val="-10"/>
              <w:w w:val="105"/>
            </w:rPr>
          </w:rPrChange>
        </w:rPr>
        <w:t xml:space="preserve"> </w:t>
      </w:r>
      <w:r w:rsidRPr="001C6FFE">
        <w:rPr>
          <w:rFonts w:asciiTheme="majorHAnsi" w:hAnsiTheme="majorHAnsi"/>
          <w:w w:val="105"/>
          <w:rPrChange w:id="809" w:author="Silvia D'Amelio" w:date="2026-04-29T10:46:00Z" w16du:dateUtc="2026-04-29T16:46:00Z">
            <w:rPr>
              <w:w w:val="105"/>
            </w:rPr>
          </w:rPrChange>
        </w:rPr>
        <w:t>the</w:t>
      </w:r>
      <w:r w:rsidRPr="001C6FFE">
        <w:rPr>
          <w:rFonts w:asciiTheme="majorHAnsi" w:hAnsiTheme="majorHAnsi"/>
          <w:spacing w:val="-10"/>
          <w:w w:val="105"/>
          <w:rPrChange w:id="810" w:author="Silvia D'Amelio" w:date="2026-04-29T10:46:00Z" w16du:dateUtc="2026-04-29T16:46:00Z">
            <w:rPr>
              <w:spacing w:val="-10"/>
              <w:w w:val="105"/>
            </w:rPr>
          </w:rPrChange>
        </w:rPr>
        <w:t xml:space="preserve"> </w:t>
      </w:r>
      <w:r w:rsidRPr="001C6FFE">
        <w:rPr>
          <w:rFonts w:asciiTheme="majorHAnsi" w:hAnsiTheme="majorHAnsi"/>
          <w:w w:val="105"/>
          <w:rPrChange w:id="811" w:author="Silvia D'Amelio" w:date="2026-04-29T10:46:00Z" w16du:dateUtc="2026-04-29T16:46:00Z">
            <w:rPr>
              <w:w w:val="105"/>
            </w:rPr>
          </w:rPrChange>
        </w:rPr>
        <w:t>day</w:t>
      </w:r>
      <w:r w:rsidRPr="001C6FFE">
        <w:rPr>
          <w:rFonts w:asciiTheme="majorHAnsi" w:hAnsiTheme="majorHAnsi"/>
          <w:spacing w:val="-12"/>
          <w:w w:val="105"/>
          <w:rPrChange w:id="812" w:author="Silvia D'Amelio" w:date="2026-04-29T10:46:00Z" w16du:dateUtc="2026-04-29T16:46:00Z">
            <w:rPr>
              <w:spacing w:val="-12"/>
              <w:w w:val="105"/>
            </w:rPr>
          </w:rPrChange>
        </w:rPr>
        <w:t xml:space="preserve"> </w:t>
      </w:r>
      <w:r w:rsidRPr="001C6FFE">
        <w:rPr>
          <w:rFonts w:asciiTheme="majorHAnsi" w:hAnsiTheme="majorHAnsi"/>
          <w:w w:val="105"/>
          <w:rPrChange w:id="813" w:author="Silvia D'Amelio" w:date="2026-04-29T10:46:00Z" w16du:dateUtc="2026-04-29T16:46:00Z">
            <w:rPr>
              <w:w w:val="105"/>
            </w:rPr>
          </w:rPrChange>
        </w:rPr>
        <w:t>on</w:t>
      </w:r>
      <w:r w:rsidRPr="001C6FFE">
        <w:rPr>
          <w:rFonts w:asciiTheme="majorHAnsi" w:hAnsiTheme="majorHAnsi"/>
          <w:spacing w:val="-12"/>
          <w:w w:val="105"/>
          <w:rPrChange w:id="814" w:author="Silvia D'Amelio" w:date="2026-04-29T10:46:00Z" w16du:dateUtc="2026-04-29T16:46:00Z">
            <w:rPr>
              <w:spacing w:val="-12"/>
              <w:w w:val="105"/>
            </w:rPr>
          </w:rPrChange>
        </w:rPr>
        <w:t xml:space="preserve"> </w:t>
      </w:r>
      <w:r w:rsidRPr="001C6FFE">
        <w:rPr>
          <w:rFonts w:asciiTheme="majorHAnsi" w:hAnsiTheme="majorHAnsi"/>
          <w:w w:val="105"/>
          <w:rPrChange w:id="815" w:author="Silvia D'Amelio" w:date="2026-04-29T10:46:00Z" w16du:dateUtc="2026-04-29T16:46:00Z">
            <w:rPr>
              <w:w w:val="105"/>
            </w:rPr>
          </w:rPrChange>
        </w:rPr>
        <w:t>which</w:t>
      </w:r>
      <w:r w:rsidRPr="001C6FFE">
        <w:rPr>
          <w:rFonts w:asciiTheme="majorHAnsi" w:hAnsiTheme="majorHAnsi"/>
          <w:spacing w:val="-9"/>
          <w:w w:val="105"/>
          <w:rPrChange w:id="816" w:author="Silvia D'Amelio" w:date="2026-04-29T10:46:00Z" w16du:dateUtc="2026-04-29T16:46:00Z">
            <w:rPr>
              <w:spacing w:val="-9"/>
              <w:w w:val="105"/>
            </w:rPr>
          </w:rPrChange>
        </w:rPr>
        <w:t xml:space="preserve"> </w:t>
      </w:r>
      <w:r w:rsidRPr="001C6FFE">
        <w:rPr>
          <w:rFonts w:asciiTheme="majorHAnsi" w:hAnsiTheme="majorHAnsi"/>
          <w:w w:val="105"/>
          <w:rPrChange w:id="817" w:author="Silvia D'Amelio" w:date="2026-04-29T10:46:00Z" w16du:dateUtc="2026-04-29T16:46:00Z">
            <w:rPr>
              <w:w w:val="105"/>
            </w:rPr>
          </w:rPrChange>
        </w:rPr>
        <w:t>the</w:t>
      </w:r>
      <w:r w:rsidRPr="001C6FFE">
        <w:rPr>
          <w:rFonts w:asciiTheme="majorHAnsi" w:hAnsiTheme="majorHAnsi"/>
          <w:spacing w:val="-9"/>
          <w:w w:val="105"/>
          <w:rPrChange w:id="818" w:author="Silvia D'Amelio" w:date="2026-04-29T10:46:00Z" w16du:dateUtc="2026-04-29T16:46:00Z">
            <w:rPr>
              <w:spacing w:val="-9"/>
              <w:w w:val="105"/>
            </w:rPr>
          </w:rPrChange>
        </w:rPr>
        <w:t xml:space="preserve"> </w:t>
      </w:r>
      <w:r w:rsidRPr="001C6FFE">
        <w:rPr>
          <w:rFonts w:asciiTheme="majorHAnsi" w:hAnsiTheme="majorHAnsi"/>
          <w:w w:val="105"/>
          <w:rPrChange w:id="819" w:author="Silvia D'Amelio" w:date="2026-04-29T10:46:00Z" w16du:dateUtc="2026-04-29T16:46:00Z">
            <w:rPr>
              <w:w w:val="105"/>
            </w:rPr>
          </w:rPrChange>
        </w:rPr>
        <w:t>meeting</w:t>
      </w:r>
      <w:r w:rsidRPr="001C6FFE">
        <w:rPr>
          <w:rFonts w:asciiTheme="majorHAnsi" w:hAnsiTheme="majorHAnsi"/>
          <w:spacing w:val="-1"/>
          <w:w w:val="105"/>
          <w:rPrChange w:id="820" w:author="Silvia D'Amelio" w:date="2026-04-29T10:46:00Z" w16du:dateUtc="2026-04-29T16:46:00Z">
            <w:rPr>
              <w:spacing w:val="-1"/>
              <w:w w:val="105"/>
            </w:rPr>
          </w:rPrChange>
        </w:rPr>
        <w:t xml:space="preserve"> </w:t>
      </w:r>
      <w:r w:rsidRPr="001C6FFE">
        <w:rPr>
          <w:rFonts w:asciiTheme="majorHAnsi" w:hAnsiTheme="majorHAnsi"/>
          <w:w w:val="105"/>
          <w:rPrChange w:id="821" w:author="Silvia D'Amelio" w:date="2026-04-29T10:46:00Z" w16du:dateUtc="2026-04-29T16:46:00Z">
            <w:rPr>
              <w:w w:val="105"/>
            </w:rPr>
          </w:rPrChange>
        </w:rPr>
        <w:t>is</w:t>
      </w:r>
      <w:r w:rsidRPr="001C6FFE">
        <w:rPr>
          <w:rFonts w:asciiTheme="majorHAnsi" w:hAnsiTheme="majorHAnsi"/>
          <w:spacing w:val="-18"/>
          <w:w w:val="105"/>
          <w:rPrChange w:id="822" w:author="Silvia D'Amelio" w:date="2026-04-29T10:46:00Z" w16du:dateUtc="2026-04-29T16:46:00Z">
            <w:rPr>
              <w:spacing w:val="-18"/>
              <w:w w:val="105"/>
            </w:rPr>
          </w:rPrChange>
        </w:rPr>
        <w:t xml:space="preserve"> </w:t>
      </w:r>
      <w:r w:rsidRPr="001C6FFE">
        <w:rPr>
          <w:rFonts w:asciiTheme="majorHAnsi" w:hAnsiTheme="majorHAnsi"/>
          <w:w w:val="105"/>
          <w:rPrChange w:id="823" w:author="Silvia D'Amelio" w:date="2026-04-29T10:46:00Z" w16du:dateUtc="2026-04-29T16:46:00Z">
            <w:rPr>
              <w:w w:val="105"/>
            </w:rPr>
          </w:rPrChange>
        </w:rPr>
        <w:t>to</w:t>
      </w:r>
      <w:r w:rsidRPr="001C6FFE">
        <w:rPr>
          <w:rFonts w:asciiTheme="majorHAnsi" w:hAnsiTheme="majorHAnsi"/>
          <w:spacing w:val="-10"/>
          <w:w w:val="105"/>
          <w:rPrChange w:id="824" w:author="Silvia D'Amelio" w:date="2026-04-29T10:46:00Z" w16du:dateUtc="2026-04-29T16:46:00Z">
            <w:rPr>
              <w:spacing w:val="-10"/>
              <w:w w:val="105"/>
            </w:rPr>
          </w:rPrChange>
        </w:rPr>
        <w:t xml:space="preserve"> </w:t>
      </w:r>
      <w:r w:rsidRPr="001C6FFE">
        <w:rPr>
          <w:rFonts w:asciiTheme="majorHAnsi" w:hAnsiTheme="majorHAnsi"/>
          <w:w w:val="105"/>
          <w:rPrChange w:id="825" w:author="Silvia D'Amelio" w:date="2026-04-29T10:46:00Z" w16du:dateUtc="2026-04-29T16:46:00Z">
            <w:rPr>
              <w:w w:val="105"/>
            </w:rPr>
          </w:rPrChange>
        </w:rPr>
        <w:t>be</w:t>
      </w:r>
      <w:r w:rsidRPr="001C6FFE">
        <w:rPr>
          <w:rFonts w:asciiTheme="majorHAnsi" w:hAnsiTheme="majorHAnsi"/>
          <w:spacing w:val="-10"/>
          <w:w w:val="105"/>
          <w:rPrChange w:id="826" w:author="Silvia D'Amelio" w:date="2026-04-29T10:46:00Z" w16du:dateUtc="2026-04-29T16:46:00Z">
            <w:rPr>
              <w:spacing w:val="-10"/>
              <w:w w:val="105"/>
            </w:rPr>
          </w:rPrChange>
        </w:rPr>
        <w:t xml:space="preserve"> </w:t>
      </w:r>
      <w:r w:rsidRPr="001C6FFE">
        <w:rPr>
          <w:rFonts w:asciiTheme="majorHAnsi" w:hAnsiTheme="majorHAnsi"/>
          <w:w w:val="105"/>
          <w:rPrChange w:id="827" w:author="Silvia D'Amelio" w:date="2026-04-29T10:46:00Z" w16du:dateUtc="2026-04-29T16:46:00Z">
            <w:rPr>
              <w:w w:val="105"/>
            </w:rPr>
          </w:rPrChange>
        </w:rPr>
        <w:t>held;</w:t>
      </w:r>
      <w:r w:rsidRPr="001C6FFE">
        <w:rPr>
          <w:rFonts w:asciiTheme="majorHAnsi" w:hAnsiTheme="majorHAnsi"/>
          <w:spacing w:val="-8"/>
          <w:w w:val="105"/>
          <w:rPrChange w:id="828" w:author="Silvia D'Amelio" w:date="2026-04-29T10:46:00Z" w16du:dateUtc="2026-04-29T16:46:00Z">
            <w:rPr>
              <w:spacing w:val="-8"/>
              <w:w w:val="105"/>
            </w:rPr>
          </w:rPrChange>
        </w:rPr>
        <w:t xml:space="preserve"> </w:t>
      </w:r>
      <w:r w:rsidRPr="001C6FFE">
        <w:rPr>
          <w:rFonts w:asciiTheme="majorHAnsi" w:hAnsiTheme="majorHAnsi"/>
          <w:w w:val="105"/>
          <w:rPrChange w:id="829" w:author="Silvia D'Amelio" w:date="2026-04-29T10:46:00Z" w16du:dateUtc="2026-04-29T16:46:00Z">
            <w:rPr>
              <w:w w:val="105"/>
            </w:rPr>
          </w:rPrChange>
        </w:rPr>
        <w:t>or</w:t>
      </w:r>
    </w:p>
    <w:p w14:paraId="47BB3288" w14:textId="598A5AAD" w:rsidR="00D355FE" w:rsidRPr="001C6FFE" w:rsidRDefault="003C39A5">
      <w:pPr>
        <w:pStyle w:val="ListParagraph"/>
        <w:numPr>
          <w:ilvl w:val="2"/>
          <w:numId w:val="4"/>
        </w:numPr>
        <w:tabs>
          <w:tab w:val="left" w:pos="847"/>
        </w:tabs>
        <w:spacing w:line="278" w:lineRule="auto"/>
        <w:ind w:left="851" w:right="121" w:hanging="283"/>
        <w:rPr>
          <w:rFonts w:asciiTheme="majorHAnsi" w:hAnsiTheme="majorHAnsi"/>
          <w:rPrChange w:id="830" w:author="Silvia D'Amelio" w:date="2026-04-29T10:46:00Z" w16du:dateUtc="2026-04-29T16:46:00Z">
            <w:rPr/>
          </w:rPrChange>
        </w:rPr>
        <w:pPrChange w:id="831" w:author="Silvia D'Amelio" w:date="2026-04-29T10:46:00Z" w16du:dateUtc="2026-04-29T16:46:00Z">
          <w:pPr>
            <w:pStyle w:val="ListParagraph"/>
            <w:numPr>
              <w:ilvl w:val="2"/>
              <w:numId w:val="4"/>
            </w:numPr>
            <w:tabs>
              <w:tab w:val="left" w:pos="847"/>
            </w:tabs>
            <w:spacing w:before="2" w:line="285" w:lineRule="auto"/>
            <w:ind w:left="567" w:right="121" w:hanging="283"/>
          </w:pPr>
        </w:pPrChange>
      </w:pPr>
      <w:r w:rsidRPr="001C6FFE">
        <w:rPr>
          <w:rFonts w:asciiTheme="majorHAnsi" w:hAnsiTheme="majorHAnsi"/>
          <w:w w:val="105"/>
          <w:rPrChange w:id="832" w:author="Silvia D'Amelio" w:date="2026-04-29T10:46:00Z" w16du:dateUtc="2026-04-29T16:46:00Z">
            <w:rPr>
              <w:w w:val="105"/>
            </w:rPr>
          </w:rPrChange>
        </w:rPr>
        <w:t>by</w:t>
      </w:r>
      <w:r w:rsidRPr="001C6FFE">
        <w:rPr>
          <w:rFonts w:asciiTheme="majorHAnsi" w:hAnsiTheme="majorHAnsi"/>
          <w:spacing w:val="-13"/>
          <w:w w:val="105"/>
          <w:rPrChange w:id="833" w:author="Silvia D'Amelio" w:date="2026-04-29T10:46:00Z" w16du:dateUtc="2026-04-29T16:46:00Z">
            <w:rPr>
              <w:spacing w:val="-13"/>
              <w:w w:val="105"/>
            </w:rPr>
          </w:rPrChange>
        </w:rPr>
        <w:t xml:space="preserve"> </w:t>
      </w:r>
      <w:proofErr w:type="gramStart"/>
      <w:r w:rsidRPr="001C6FFE">
        <w:rPr>
          <w:rFonts w:asciiTheme="majorHAnsi" w:hAnsiTheme="majorHAnsi"/>
          <w:w w:val="105"/>
          <w:rPrChange w:id="834" w:author="Silvia D'Amelio" w:date="2026-04-29T10:46:00Z" w16du:dateUtc="2026-04-29T16:46:00Z">
            <w:rPr>
              <w:w w:val="105"/>
            </w:rPr>
          </w:rPrChange>
        </w:rPr>
        <w:t>telephonic</w:t>
      </w:r>
      <w:proofErr w:type="gramEnd"/>
      <w:r w:rsidRPr="001C6FFE">
        <w:rPr>
          <w:rFonts w:asciiTheme="majorHAnsi" w:hAnsiTheme="majorHAnsi"/>
          <w:w w:val="105"/>
          <w:rPrChange w:id="835" w:author="Silvia D'Amelio" w:date="2026-04-29T10:46:00Z" w16du:dateUtc="2026-04-29T16:46:00Z">
            <w:rPr>
              <w:w w:val="105"/>
            </w:rPr>
          </w:rPrChange>
        </w:rPr>
        <w:t>,</w:t>
      </w:r>
      <w:r w:rsidRPr="001C6FFE">
        <w:rPr>
          <w:rFonts w:asciiTheme="majorHAnsi" w:hAnsiTheme="majorHAnsi"/>
          <w:spacing w:val="-13"/>
          <w:w w:val="105"/>
          <w:rPrChange w:id="836" w:author="Silvia D'Amelio" w:date="2026-04-29T10:46:00Z" w16du:dateUtc="2026-04-29T16:46:00Z">
            <w:rPr>
              <w:spacing w:val="-13"/>
              <w:w w:val="105"/>
            </w:rPr>
          </w:rPrChange>
        </w:rPr>
        <w:t xml:space="preserve"> </w:t>
      </w:r>
      <w:r w:rsidRPr="001C6FFE">
        <w:rPr>
          <w:rFonts w:asciiTheme="majorHAnsi" w:hAnsiTheme="majorHAnsi"/>
          <w:w w:val="105"/>
          <w:rPrChange w:id="837" w:author="Silvia D'Amelio" w:date="2026-04-29T10:46:00Z" w16du:dateUtc="2026-04-29T16:46:00Z">
            <w:rPr>
              <w:w w:val="105"/>
            </w:rPr>
          </w:rPrChange>
        </w:rPr>
        <w:t>electronic</w:t>
      </w:r>
      <w:r w:rsidRPr="001C6FFE">
        <w:rPr>
          <w:rFonts w:asciiTheme="majorHAnsi" w:hAnsiTheme="majorHAnsi"/>
          <w:spacing w:val="5"/>
          <w:w w:val="105"/>
          <w:rPrChange w:id="838" w:author="Silvia D'Amelio" w:date="2026-04-29T10:46:00Z" w16du:dateUtc="2026-04-29T16:46:00Z">
            <w:rPr>
              <w:spacing w:val="5"/>
              <w:w w:val="105"/>
            </w:rPr>
          </w:rPrChange>
        </w:rPr>
        <w:t xml:space="preserve"> </w:t>
      </w:r>
      <w:r w:rsidRPr="001C6FFE">
        <w:rPr>
          <w:rFonts w:asciiTheme="majorHAnsi" w:hAnsiTheme="majorHAnsi"/>
          <w:w w:val="105"/>
          <w:rPrChange w:id="839" w:author="Silvia D'Amelio" w:date="2026-04-29T10:46:00Z" w16du:dateUtc="2026-04-29T16:46:00Z">
            <w:rPr>
              <w:w w:val="105"/>
            </w:rPr>
          </w:rPrChange>
        </w:rPr>
        <w:t>or</w:t>
      </w:r>
      <w:r w:rsidRPr="001C6FFE">
        <w:rPr>
          <w:rFonts w:asciiTheme="majorHAnsi" w:hAnsiTheme="majorHAnsi"/>
          <w:spacing w:val="-9"/>
          <w:w w:val="105"/>
          <w:rPrChange w:id="840" w:author="Silvia D'Amelio" w:date="2026-04-29T10:46:00Z" w16du:dateUtc="2026-04-29T16:46:00Z">
            <w:rPr>
              <w:spacing w:val="-9"/>
              <w:w w:val="105"/>
            </w:rPr>
          </w:rPrChange>
        </w:rPr>
        <w:t xml:space="preserve"> </w:t>
      </w:r>
      <w:r w:rsidRPr="001C6FFE">
        <w:rPr>
          <w:rFonts w:asciiTheme="majorHAnsi" w:hAnsiTheme="majorHAnsi"/>
          <w:w w:val="105"/>
          <w:rPrChange w:id="841" w:author="Silvia D'Amelio" w:date="2026-04-29T10:46:00Z" w16du:dateUtc="2026-04-29T16:46:00Z">
            <w:rPr>
              <w:w w:val="105"/>
            </w:rPr>
          </w:rPrChange>
        </w:rPr>
        <w:t>other</w:t>
      </w:r>
      <w:r w:rsidRPr="001C6FFE">
        <w:rPr>
          <w:rFonts w:asciiTheme="majorHAnsi" w:hAnsiTheme="majorHAnsi"/>
          <w:spacing w:val="-3"/>
          <w:w w:val="105"/>
          <w:rPrChange w:id="842" w:author="Silvia D'Amelio" w:date="2026-04-29T10:46:00Z" w16du:dateUtc="2026-04-29T16:46:00Z">
            <w:rPr>
              <w:spacing w:val="-3"/>
              <w:w w:val="105"/>
            </w:rPr>
          </w:rPrChange>
        </w:rPr>
        <w:t xml:space="preserve"> </w:t>
      </w:r>
      <w:r w:rsidRPr="001C6FFE">
        <w:rPr>
          <w:rFonts w:asciiTheme="majorHAnsi" w:hAnsiTheme="majorHAnsi"/>
          <w:w w:val="105"/>
          <w:rPrChange w:id="843" w:author="Silvia D'Amelio" w:date="2026-04-29T10:46:00Z" w16du:dateUtc="2026-04-29T16:46:00Z">
            <w:rPr>
              <w:w w:val="105"/>
            </w:rPr>
          </w:rPrChange>
        </w:rPr>
        <w:t>communication</w:t>
      </w:r>
      <w:r w:rsidRPr="001C6FFE">
        <w:rPr>
          <w:rFonts w:asciiTheme="majorHAnsi" w:hAnsiTheme="majorHAnsi"/>
          <w:spacing w:val="7"/>
          <w:w w:val="105"/>
          <w:rPrChange w:id="844" w:author="Silvia D'Amelio" w:date="2026-04-29T10:46:00Z" w16du:dateUtc="2026-04-29T16:46:00Z">
            <w:rPr>
              <w:spacing w:val="7"/>
              <w:w w:val="105"/>
            </w:rPr>
          </w:rPrChange>
        </w:rPr>
        <w:t xml:space="preserve"> </w:t>
      </w:r>
      <w:r w:rsidRPr="001C6FFE">
        <w:rPr>
          <w:rFonts w:asciiTheme="majorHAnsi" w:hAnsiTheme="majorHAnsi"/>
          <w:w w:val="105"/>
          <w:rPrChange w:id="845" w:author="Silvia D'Amelio" w:date="2026-04-29T10:46:00Z" w16du:dateUtc="2026-04-29T16:46:00Z">
            <w:rPr>
              <w:w w:val="105"/>
            </w:rPr>
          </w:rPrChange>
        </w:rPr>
        <w:t>facility</w:t>
      </w:r>
      <w:r w:rsidRPr="001C6FFE">
        <w:rPr>
          <w:rFonts w:asciiTheme="majorHAnsi" w:hAnsiTheme="majorHAnsi"/>
          <w:spacing w:val="-11"/>
          <w:w w:val="105"/>
          <w:rPrChange w:id="846" w:author="Silvia D'Amelio" w:date="2026-04-29T10:46:00Z" w16du:dateUtc="2026-04-29T16:46:00Z">
            <w:rPr>
              <w:spacing w:val="-11"/>
              <w:w w:val="105"/>
            </w:rPr>
          </w:rPrChange>
        </w:rPr>
        <w:t xml:space="preserve"> </w:t>
      </w:r>
      <w:r w:rsidRPr="001C6FFE">
        <w:rPr>
          <w:rFonts w:asciiTheme="majorHAnsi" w:hAnsiTheme="majorHAnsi"/>
          <w:w w:val="105"/>
          <w:rPrChange w:id="847" w:author="Silvia D'Amelio" w:date="2026-04-29T10:46:00Z" w16du:dateUtc="2026-04-29T16:46:00Z">
            <w:rPr>
              <w:w w:val="105"/>
            </w:rPr>
          </w:rPrChange>
        </w:rPr>
        <w:t>to</w:t>
      </w:r>
      <w:r w:rsidRPr="001C6FFE">
        <w:rPr>
          <w:rFonts w:asciiTheme="majorHAnsi" w:hAnsiTheme="majorHAnsi"/>
          <w:spacing w:val="-12"/>
          <w:w w:val="105"/>
          <w:rPrChange w:id="848" w:author="Silvia D'Amelio" w:date="2026-04-29T10:46:00Z" w16du:dateUtc="2026-04-29T16:46:00Z">
            <w:rPr>
              <w:spacing w:val="-12"/>
              <w:w w:val="105"/>
            </w:rPr>
          </w:rPrChange>
        </w:rPr>
        <w:t xml:space="preserve"> </w:t>
      </w:r>
      <w:r w:rsidRPr="001C6FFE">
        <w:rPr>
          <w:rFonts w:asciiTheme="majorHAnsi" w:hAnsiTheme="majorHAnsi"/>
          <w:w w:val="105"/>
          <w:rPrChange w:id="849" w:author="Silvia D'Amelio" w:date="2026-04-29T10:46:00Z" w16du:dateUtc="2026-04-29T16:46:00Z">
            <w:rPr>
              <w:w w:val="105"/>
            </w:rPr>
          </w:rPrChange>
        </w:rPr>
        <w:t>each</w:t>
      </w:r>
      <w:r w:rsidRPr="001C6FFE">
        <w:rPr>
          <w:rFonts w:asciiTheme="majorHAnsi" w:hAnsiTheme="majorHAnsi"/>
          <w:spacing w:val="-11"/>
          <w:w w:val="105"/>
          <w:rPrChange w:id="850" w:author="Silvia D'Amelio" w:date="2026-04-29T10:46:00Z" w16du:dateUtc="2026-04-29T16:46:00Z">
            <w:rPr>
              <w:spacing w:val="-11"/>
              <w:w w:val="105"/>
            </w:rPr>
          </w:rPrChange>
        </w:rPr>
        <w:t xml:space="preserve"> </w:t>
      </w:r>
      <w:r w:rsidRPr="001C6FFE">
        <w:rPr>
          <w:rFonts w:asciiTheme="majorHAnsi" w:hAnsiTheme="majorHAnsi"/>
          <w:w w:val="105"/>
          <w:rPrChange w:id="851" w:author="Silvia D'Amelio" w:date="2026-04-29T10:46:00Z" w16du:dateUtc="2026-04-29T16:46:00Z">
            <w:rPr>
              <w:w w:val="105"/>
            </w:rPr>
          </w:rPrChange>
        </w:rPr>
        <w:t>member</w:t>
      </w:r>
      <w:r w:rsidRPr="001C6FFE">
        <w:rPr>
          <w:rFonts w:asciiTheme="majorHAnsi" w:hAnsiTheme="majorHAnsi"/>
          <w:spacing w:val="6"/>
          <w:w w:val="105"/>
          <w:rPrChange w:id="852" w:author="Silvia D'Amelio" w:date="2026-04-29T10:46:00Z" w16du:dateUtc="2026-04-29T16:46:00Z">
            <w:rPr>
              <w:spacing w:val="6"/>
              <w:w w:val="105"/>
            </w:rPr>
          </w:rPrChange>
        </w:rPr>
        <w:t xml:space="preserve"> </w:t>
      </w:r>
      <w:r w:rsidRPr="001C6FFE">
        <w:rPr>
          <w:rFonts w:asciiTheme="majorHAnsi" w:hAnsiTheme="majorHAnsi"/>
          <w:w w:val="105"/>
          <w:rPrChange w:id="853" w:author="Silvia D'Amelio" w:date="2026-04-29T10:46:00Z" w16du:dateUtc="2026-04-29T16:46:00Z">
            <w:rPr>
              <w:w w:val="105"/>
            </w:rPr>
          </w:rPrChange>
        </w:rPr>
        <w:t>entitled</w:t>
      </w:r>
      <w:r w:rsidRPr="001C6FFE">
        <w:rPr>
          <w:rFonts w:asciiTheme="majorHAnsi" w:hAnsiTheme="majorHAnsi"/>
          <w:spacing w:val="-8"/>
          <w:w w:val="105"/>
          <w:rPrChange w:id="854" w:author="Silvia D'Amelio" w:date="2026-04-29T10:46:00Z" w16du:dateUtc="2026-04-29T16:46:00Z">
            <w:rPr>
              <w:spacing w:val="-8"/>
              <w:w w:val="105"/>
            </w:rPr>
          </w:rPrChange>
        </w:rPr>
        <w:t xml:space="preserve"> </w:t>
      </w:r>
      <w:r w:rsidRPr="001C6FFE">
        <w:rPr>
          <w:rFonts w:asciiTheme="majorHAnsi" w:hAnsiTheme="majorHAnsi"/>
          <w:w w:val="105"/>
          <w:rPrChange w:id="855" w:author="Silvia D'Amelio" w:date="2026-04-29T10:46:00Z" w16du:dateUtc="2026-04-29T16:46:00Z">
            <w:rPr>
              <w:w w:val="105"/>
            </w:rPr>
          </w:rPrChange>
        </w:rPr>
        <w:t>to vote at the meeting, during a period of</w:t>
      </w:r>
      <w:r w:rsidR="00CD133D" w:rsidRPr="001C6FFE">
        <w:rPr>
          <w:rFonts w:asciiTheme="majorHAnsi" w:hAnsiTheme="majorHAnsi"/>
          <w:w w:val="105"/>
          <w:rPrChange w:id="856" w:author="Silvia D'Amelio" w:date="2026-04-29T10:46:00Z" w16du:dateUtc="2026-04-29T16:46:00Z">
            <w:rPr>
              <w:w w:val="105"/>
            </w:rPr>
          </w:rPrChange>
        </w:rPr>
        <w:t xml:space="preserve"> twenty-one</w:t>
      </w:r>
      <w:r w:rsidRPr="001C6FFE">
        <w:rPr>
          <w:rFonts w:asciiTheme="majorHAnsi" w:hAnsiTheme="majorHAnsi"/>
          <w:w w:val="105"/>
          <w:rPrChange w:id="857" w:author="Silvia D'Amelio" w:date="2026-04-29T10:46:00Z" w16du:dateUtc="2026-04-29T16:46:00Z">
            <w:rPr>
              <w:w w:val="105"/>
            </w:rPr>
          </w:rPrChange>
        </w:rPr>
        <w:t xml:space="preserve"> </w:t>
      </w:r>
      <w:r w:rsidR="00CD133D" w:rsidRPr="001C6FFE">
        <w:rPr>
          <w:rFonts w:asciiTheme="majorHAnsi" w:hAnsiTheme="majorHAnsi"/>
          <w:w w:val="105"/>
          <w:rPrChange w:id="858" w:author="Silvia D'Amelio" w:date="2026-04-29T10:46:00Z" w16du:dateUtc="2026-04-29T16:46:00Z">
            <w:rPr>
              <w:w w:val="105"/>
            </w:rPr>
          </w:rPrChange>
        </w:rPr>
        <w:t>(</w:t>
      </w:r>
      <w:r w:rsidRPr="001C6FFE">
        <w:rPr>
          <w:rFonts w:asciiTheme="majorHAnsi" w:hAnsiTheme="majorHAnsi"/>
          <w:w w:val="105"/>
          <w:rPrChange w:id="859" w:author="Silvia D'Amelio" w:date="2026-04-29T10:46:00Z" w16du:dateUtc="2026-04-29T16:46:00Z">
            <w:rPr>
              <w:w w:val="105"/>
            </w:rPr>
          </w:rPrChange>
        </w:rPr>
        <w:t>21</w:t>
      </w:r>
      <w:r w:rsidR="00CD133D" w:rsidRPr="001C6FFE">
        <w:rPr>
          <w:rFonts w:asciiTheme="majorHAnsi" w:hAnsiTheme="majorHAnsi"/>
          <w:w w:val="105"/>
          <w:rPrChange w:id="860" w:author="Silvia D'Amelio" w:date="2026-04-29T10:46:00Z" w16du:dateUtc="2026-04-29T16:46:00Z">
            <w:rPr>
              <w:w w:val="105"/>
            </w:rPr>
          </w:rPrChange>
        </w:rPr>
        <w:t>)</w:t>
      </w:r>
      <w:r w:rsidRPr="001C6FFE">
        <w:rPr>
          <w:rFonts w:asciiTheme="majorHAnsi" w:hAnsiTheme="majorHAnsi"/>
          <w:w w:val="105"/>
          <w:rPrChange w:id="861" w:author="Silvia D'Amelio" w:date="2026-04-29T10:46:00Z" w16du:dateUtc="2026-04-29T16:46:00Z">
            <w:rPr>
              <w:w w:val="105"/>
            </w:rPr>
          </w:rPrChange>
        </w:rPr>
        <w:t xml:space="preserve"> to</w:t>
      </w:r>
      <w:r w:rsidR="00CD133D" w:rsidRPr="001C6FFE">
        <w:rPr>
          <w:rFonts w:asciiTheme="majorHAnsi" w:hAnsiTheme="majorHAnsi"/>
          <w:w w:val="105"/>
          <w:rPrChange w:id="862" w:author="Silvia D'Amelio" w:date="2026-04-29T10:46:00Z" w16du:dateUtc="2026-04-29T16:46:00Z">
            <w:rPr>
              <w:w w:val="105"/>
            </w:rPr>
          </w:rPrChange>
        </w:rPr>
        <w:t xml:space="preserve"> thirty-five</w:t>
      </w:r>
      <w:r w:rsidRPr="001C6FFE">
        <w:rPr>
          <w:rFonts w:asciiTheme="majorHAnsi" w:hAnsiTheme="majorHAnsi"/>
          <w:w w:val="105"/>
          <w:rPrChange w:id="863" w:author="Silvia D'Amelio" w:date="2026-04-29T10:46:00Z" w16du:dateUtc="2026-04-29T16:46:00Z">
            <w:rPr>
              <w:w w:val="105"/>
            </w:rPr>
          </w:rPrChange>
        </w:rPr>
        <w:t xml:space="preserve"> </w:t>
      </w:r>
      <w:r w:rsidR="00CD133D" w:rsidRPr="001C6FFE">
        <w:rPr>
          <w:rFonts w:asciiTheme="majorHAnsi" w:hAnsiTheme="majorHAnsi"/>
          <w:w w:val="105"/>
          <w:rPrChange w:id="864" w:author="Silvia D'Amelio" w:date="2026-04-29T10:46:00Z" w16du:dateUtc="2026-04-29T16:46:00Z">
            <w:rPr>
              <w:w w:val="105"/>
            </w:rPr>
          </w:rPrChange>
        </w:rPr>
        <w:t>(</w:t>
      </w:r>
      <w:r w:rsidRPr="001C6FFE">
        <w:rPr>
          <w:rFonts w:asciiTheme="majorHAnsi" w:hAnsiTheme="majorHAnsi"/>
          <w:w w:val="105"/>
          <w:rPrChange w:id="865" w:author="Silvia D'Amelio" w:date="2026-04-29T10:46:00Z" w16du:dateUtc="2026-04-29T16:46:00Z">
            <w:rPr>
              <w:w w:val="105"/>
            </w:rPr>
          </w:rPrChange>
        </w:rPr>
        <w:t>35</w:t>
      </w:r>
      <w:r w:rsidR="00CD133D" w:rsidRPr="001C6FFE">
        <w:rPr>
          <w:rFonts w:asciiTheme="majorHAnsi" w:hAnsiTheme="majorHAnsi"/>
          <w:w w:val="105"/>
          <w:rPrChange w:id="866" w:author="Silvia D'Amelio" w:date="2026-04-29T10:46:00Z" w16du:dateUtc="2026-04-29T16:46:00Z">
            <w:rPr>
              <w:w w:val="105"/>
            </w:rPr>
          </w:rPrChange>
        </w:rPr>
        <w:t>)</w:t>
      </w:r>
      <w:r w:rsidRPr="001C6FFE">
        <w:rPr>
          <w:rFonts w:asciiTheme="majorHAnsi" w:hAnsiTheme="majorHAnsi"/>
          <w:w w:val="105"/>
          <w:rPrChange w:id="867" w:author="Silvia D'Amelio" w:date="2026-04-29T10:46:00Z" w16du:dateUtc="2026-04-29T16:46:00Z">
            <w:rPr>
              <w:w w:val="105"/>
            </w:rPr>
          </w:rPrChange>
        </w:rPr>
        <w:t xml:space="preserve"> days before the day on which the meeting is to be</w:t>
      </w:r>
      <w:r w:rsidRPr="001C6FFE">
        <w:rPr>
          <w:rFonts w:asciiTheme="majorHAnsi" w:hAnsiTheme="majorHAnsi"/>
          <w:spacing w:val="-8"/>
          <w:w w:val="105"/>
          <w:rPrChange w:id="868" w:author="Silvia D'Amelio" w:date="2026-04-29T10:46:00Z" w16du:dateUtc="2026-04-29T16:46:00Z">
            <w:rPr>
              <w:spacing w:val="-8"/>
              <w:w w:val="105"/>
            </w:rPr>
          </w:rPrChange>
        </w:rPr>
        <w:t xml:space="preserve"> </w:t>
      </w:r>
      <w:r w:rsidRPr="001C6FFE">
        <w:rPr>
          <w:rFonts w:asciiTheme="majorHAnsi" w:hAnsiTheme="majorHAnsi"/>
          <w:w w:val="105"/>
          <w:rPrChange w:id="869" w:author="Silvia D'Amelio" w:date="2026-04-29T10:46:00Z" w16du:dateUtc="2026-04-29T16:46:00Z">
            <w:rPr>
              <w:w w:val="105"/>
            </w:rPr>
          </w:rPrChange>
        </w:rPr>
        <w:t>held.</w:t>
      </w:r>
    </w:p>
    <w:p w14:paraId="738E5535" w14:textId="77777777" w:rsidR="00D355FE" w:rsidRPr="001C6FFE" w:rsidRDefault="00D355FE">
      <w:pPr>
        <w:pStyle w:val="BodyText"/>
        <w:spacing w:after="0"/>
        <w:ind w:left="277" w:right="121"/>
        <w:rPr>
          <w:rFonts w:asciiTheme="majorHAnsi" w:hAnsiTheme="majorHAnsi"/>
          <w:rPrChange w:id="870" w:author="Silvia D'Amelio" w:date="2026-04-29T10:46:00Z" w16du:dateUtc="2026-04-29T16:46:00Z">
            <w:rPr/>
          </w:rPrChange>
        </w:rPr>
        <w:pPrChange w:id="871" w:author="Silvia D'Amelio" w:date="2026-04-29T10:46:00Z" w16du:dateUtc="2026-04-29T16:46:00Z">
          <w:pPr>
            <w:pStyle w:val="BodyText"/>
            <w:spacing w:before="5"/>
            <w:ind w:left="277" w:right="121"/>
          </w:pPr>
        </w:pPrChange>
      </w:pPr>
    </w:p>
    <w:p w14:paraId="3667CF3C" w14:textId="1D14CE7F" w:rsidR="00D355FE" w:rsidRPr="001C6FFE" w:rsidRDefault="003C39A5">
      <w:pPr>
        <w:pStyle w:val="BodyText"/>
        <w:spacing w:after="0" w:line="278" w:lineRule="auto"/>
        <w:ind w:left="277" w:right="121" w:firstLine="2"/>
        <w:rPr>
          <w:rFonts w:asciiTheme="majorHAnsi" w:hAnsiTheme="majorHAnsi"/>
          <w:rPrChange w:id="872" w:author="Silvia D'Amelio" w:date="2026-04-29T10:46:00Z" w16du:dateUtc="2026-04-29T16:46:00Z">
            <w:rPr/>
          </w:rPrChange>
        </w:rPr>
        <w:pPrChange w:id="873" w:author="Silvia D'Amelio" w:date="2026-04-29T10:46:00Z" w16du:dateUtc="2026-04-29T16:46:00Z">
          <w:pPr>
            <w:pStyle w:val="BodyText"/>
            <w:spacing w:line="285" w:lineRule="auto"/>
            <w:ind w:left="277" w:right="121" w:firstLine="2"/>
          </w:pPr>
        </w:pPrChange>
      </w:pPr>
      <w:r w:rsidRPr="001C6FFE">
        <w:rPr>
          <w:rFonts w:asciiTheme="majorHAnsi" w:hAnsiTheme="majorHAnsi"/>
          <w:rPrChange w:id="874" w:author="Silvia D'Amelio" w:date="2026-04-29T10:46:00Z" w16du:dateUtc="2026-04-29T16:46:00Z">
            <w:rPr/>
          </w:rPrChange>
        </w:rPr>
        <w:t xml:space="preserve">Pursuant to subsection 197(1) (Fundamental Change) of the Act, a special resolution of the members is required to make any amendment to the </w:t>
      </w:r>
      <w:r w:rsidR="00FD2A70" w:rsidRPr="001C6FFE">
        <w:rPr>
          <w:rFonts w:asciiTheme="majorHAnsi" w:hAnsiTheme="majorHAnsi"/>
          <w:rPrChange w:id="875" w:author="Silvia D'Amelio" w:date="2026-04-29T10:46:00Z" w16du:dateUtc="2026-04-29T16:46:00Z">
            <w:rPr/>
          </w:rPrChange>
        </w:rPr>
        <w:t>B</w:t>
      </w:r>
      <w:r w:rsidRPr="001C6FFE">
        <w:rPr>
          <w:rFonts w:asciiTheme="majorHAnsi" w:hAnsiTheme="majorHAnsi"/>
          <w:rPrChange w:id="876" w:author="Silvia D'Amelio" w:date="2026-04-29T10:46:00Z" w16du:dateUtc="2026-04-29T16:46:00Z">
            <w:rPr/>
          </w:rPrChange>
        </w:rPr>
        <w:t>y-laws to change the manner of giving notice to members entitled to vote at a meeting of members.</w:t>
      </w:r>
    </w:p>
    <w:p w14:paraId="478609BD" w14:textId="77777777" w:rsidR="00D355FE" w:rsidRPr="001C6FFE" w:rsidRDefault="00D355FE">
      <w:pPr>
        <w:pStyle w:val="BodyText"/>
        <w:spacing w:after="0"/>
        <w:ind w:left="277" w:right="121"/>
        <w:rPr>
          <w:rFonts w:asciiTheme="majorHAnsi" w:hAnsiTheme="majorHAnsi"/>
          <w:rPrChange w:id="877" w:author="Silvia D'Amelio" w:date="2026-04-29T10:46:00Z" w16du:dateUtc="2026-04-29T16:46:00Z">
            <w:rPr/>
          </w:rPrChange>
        </w:rPr>
        <w:pPrChange w:id="878" w:author="Silvia D'Amelio" w:date="2026-04-29T10:46:00Z" w16du:dateUtc="2026-04-29T16:46:00Z">
          <w:pPr>
            <w:pStyle w:val="BodyText"/>
            <w:spacing w:before="4"/>
            <w:ind w:left="277" w:right="121"/>
          </w:pPr>
        </w:pPrChange>
      </w:pPr>
    </w:p>
    <w:p w14:paraId="7C30626F" w14:textId="77777777" w:rsidR="00D355FE" w:rsidRPr="001C6FFE" w:rsidRDefault="003C39A5">
      <w:pPr>
        <w:pStyle w:val="ListParagraph"/>
        <w:numPr>
          <w:ilvl w:val="1"/>
          <w:numId w:val="5"/>
        </w:numPr>
        <w:tabs>
          <w:tab w:val="left" w:pos="630"/>
        </w:tabs>
        <w:ind w:left="277" w:right="121" w:hanging="501"/>
        <w:rPr>
          <w:rFonts w:asciiTheme="majorHAnsi" w:hAnsiTheme="majorHAnsi"/>
          <w:b/>
          <w:color w:val="0D0638" w:themeColor="text2"/>
          <w:w w:val="105"/>
          <w:sz w:val="28"/>
          <w:rPrChange w:id="879" w:author="Silvia D'Amelio" w:date="2026-04-29T10:46:00Z" w16du:dateUtc="2026-04-29T16:46:00Z">
            <w:rPr>
              <w:rFonts w:ascii="Greycliff CF" w:hAnsi="Greycliff CF"/>
            </w:rPr>
          </w:rPrChange>
        </w:rPr>
        <w:pPrChange w:id="880" w:author="Silvia D'Amelio" w:date="2026-04-29T10:46:00Z" w16du:dateUtc="2026-04-29T16:46:00Z">
          <w:pPr>
            <w:pStyle w:val="Heading2"/>
            <w:numPr>
              <w:ilvl w:val="1"/>
              <w:numId w:val="4"/>
            </w:numPr>
            <w:tabs>
              <w:tab w:val="left" w:pos="635"/>
            </w:tabs>
            <w:ind w:left="277" w:right="121" w:hanging="479"/>
          </w:pPr>
        </w:pPrChange>
      </w:pPr>
      <w:r w:rsidRPr="001C6FFE">
        <w:rPr>
          <w:rFonts w:asciiTheme="majorHAnsi" w:hAnsiTheme="majorHAnsi"/>
          <w:b/>
          <w:color w:val="0D0638" w:themeColor="text2"/>
          <w:w w:val="105"/>
          <w:sz w:val="28"/>
          <w:rPrChange w:id="881" w:author="Silvia D'Amelio" w:date="2026-04-29T10:46:00Z" w16du:dateUtc="2026-04-29T16:46:00Z">
            <w:rPr>
              <w:rFonts w:eastAsiaTheme="majorEastAsia" w:cstheme="majorBidi"/>
              <w:color w:val="007FFF" w:themeColor="accent1"/>
              <w:sz w:val="32"/>
              <w:szCs w:val="32"/>
            </w:rPr>
          </w:rPrChange>
        </w:rPr>
        <w:t>Absentee Voting by Mail</w:t>
      </w:r>
      <w:r w:rsidRPr="001C6FFE">
        <w:rPr>
          <w:rFonts w:asciiTheme="majorHAnsi" w:hAnsiTheme="majorHAnsi"/>
          <w:b/>
          <w:color w:val="0D0638" w:themeColor="text2"/>
          <w:w w:val="105"/>
          <w:sz w:val="28"/>
          <w:rPrChange w:id="882" w:author="Silvia D'Amelio" w:date="2026-04-29T10:46:00Z" w16du:dateUtc="2026-04-29T16:46:00Z">
            <w:rPr>
              <w:rFonts w:eastAsiaTheme="majorEastAsia" w:cstheme="majorBidi"/>
              <w:color w:val="007FFF" w:themeColor="accent1"/>
              <w:spacing w:val="9"/>
              <w:sz w:val="32"/>
              <w:szCs w:val="32"/>
            </w:rPr>
          </w:rPrChange>
        </w:rPr>
        <w:t xml:space="preserve"> </w:t>
      </w:r>
      <w:r w:rsidRPr="001C6FFE">
        <w:rPr>
          <w:rFonts w:asciiTheme="majorHAnsi" w:hAnsiTheme="majorHAnsi"/>
          <w:b/>
          <w:color w:val="0D0638" w:themeColor="text2"/>
          <w:w w:val="105"/>
          <w:sz w:val="28"/>
          <w:rPrChange w:id="883" w:author="Silvia D'Amelio" w:date="2026-04-29T10:46:00Z" w16du:dateUtc="2026-04-29T16:46:00Z">
            <w:rPr>
              <w:rFonts w:eastAsiaTheme="majorEastAsia" w:cstheme="majorBidi"/>
              <w:color w:val="007FFF" w:themeColor="accent1"/>
              <w:sz w:val="32"/>
              <w:szCs w:val="32"/>
            </w:rPr>
          </w:rPrChange>
        </w:rPr>
        <w:t>Ballot</w:t>
      </w:r>
    </w:p>
    <w:p w14:paraId="673D472A" w14:textId="77777777" w:rsidR="00D355FE" w:rsidRPr="0083742F" w:rsidRDefault="00D355FE" w:rsidP="003C32FF">
      <w:pPr>
        <w:pStyle w:val="BodyText"/>
        <w:spacing w:before="9"/>
        <w:ind w:left="277" w:right="121"/>
        <w:rPr>
          <w:del w:id="884" w:author="Silvia D'Amelio" w:date="2026-04-29T10:46:00Z" w16du:dateUtc="2026-04-29T16:46:00Z"/>
          <w:b/>
        </w:rPr>
      </w:pPr>
    </w:p>
    <w:p w14:paraId="34E0066D" w14:textId="55627526" w:rsidR="00D355FE" w:rsidRPr="001C6FFE" w:rsidRDefault="003C39A5">
      <w:pPr>
        <w:pStyle w:val="BodyText"/>
        <w:spacing w:after="0" w:line="278" w:lineRule="auto"/>
        <w:ind w:left="284" w:right="121" w:hanging="1"/>
        <w:rPr>
          <w:rFonts w:asciiTheme="majorHAnsi" w:hAnsiTheme="majorHAnsi"/>
          <w:rPrChange w:id="885" w:author="Silvia D'Amelio" w:date="2026-04-29T10:46:00Z" w16du:dateUtc="2026-04-29T16:46:00Z">
            <w:rPr/>
          </w:rPrChange>
        </w:rPr>
        <w:pPrChange w:id="886" w:author="Silvia D'Amelio" w:date="2026-04-29T10:46:00Z" w16du:dateUtc="2026-04-29T16:46:00Z">
          <w:pPr>
            <w:pStyle w:val="BodyText"/>
            <w:spacing w:line="283" w:lineRule="auto"/>
            <w:ind w:left="284" w:right="121" w:hanging="1"/>
          </w:pPr>
        </w:pPrChange>
      </w:pPr>
      <w:r w:rsidRPr="001C6FFE">
        <w:rPr>
          <w:rFonts w:asciiTheme="majorHAnsi" w:hAnsiTheme="majorHAnsi"/>
          <w:w w:val="105"/>
          <w:rPrChange w:id="887" w:author="Silvia D'Amelio" w:date="2026-04-29T10:46:00Z" w16du:dateUtc="2026-04-29T16:46:00Z">
            <w:rPr>
              <w:w w:val="105"/>
            </w:rPr>
          </w:rPrChange>
        </w:rPr>
        <w:t>Pursuant</w:t>
      </w:r>
      <w:r w:rsidRPr="001C6FFE">
        <w:rPr>
          <w:rFonts w:asciiTheme="majorHAnsi" w:hAnsiTheme="majorHAnsi"/>
          <w:spacing w:val="-13"/>
          <w:w w:val="105"/>
          <w:rPrChange w:id="888" w:author="Silvia D'Amelio" w:date="2026-04-29T10:46:00Z" w16du:dateUtc="2026-04-29T16:46:00Z">
            <w:rPr>
              <w:spacing w:val="-13"/>
              <w:w w:val="105"/>
            </w:rPr>
          </w:rPrChange>
        </w:rPr>
        <w:t xml:space="preserve"> </w:t>
      </w:r>
      <w:r w:rsidRPr="001C6FFE">
        <w:rPr>
          <w:rFonts w:asciiTheme="majorHAnsi" w:hAnsiTheme="majorHAnsi"/>
          <w:w w:val="105"/>
          <w:rPrChange w:id="889" w:author="Silvia D'Amelio" w:date="2026-04-29T10:46:00Z" w16du:dateUtc="2026-04-29T16:46:00Z">
            <w:rPr>
              <w:w w:val="105"/>
            </w:rPr>
          </w:rPrChange>
        </w:rPr>
        <w:t>to</w:t>
      </w:r>
      <w:r w:rsidRPr="001C6FFE">
        <w:rPr>
          <w:rFonts w:asciiTheme="majorHAnsi" w:hAnsiTheme="majorHAnsi"/>
          <w:spacing w:val="-23"/>
          <w:w w:val="105"/>
          <w:rPrChange w:id="890" w:author="Silvia D'Amelio" w:date="2026-04-29T10:46:00Z" w16du:dateUtc="2026-04-29T16:46:00Z">
            <w:rPr>
              <w:spacing w:val="-23"/>
              <w:w w:val="105"/>
            </w:rPr>
          </w:rPrChange>
        </w:rPr>
        <w:t xml:space="preserve"> </w:t>
      </w:r>
      <w:del w:id="891" w:author="Silvia D'Amelio" w:date="2026-04-29T10:46:00Z" w16du:dateUtc="2026-04-29T16:46:00Z">
        <w:r w:rsidRPr="0083742F">
          <w:rPr>
            <w:w w:val="105"/>
          </w:rPr>
          <w:delText>section</w:delText>
        </w:r>
      </w:del>
      <w:ins w:id="892" w:author="Silvia D'Amelio" w:date="2026-04-29T10:46:00Z" w16du:dateUtc="2026-04-29T16:46:00Z">
        <w:r w:rsidR="0094296F">
          <w:rPr>
            <w:rFonts w:asciiTheme="majorHAnsi" w:hAnsiTheme="majorHAnsi"/>
            <w:spacing w:val="-23"/>
            <w:w w:val="105"/>
          </w:rPr>
          <w:t>sub</w:t>
        </w:r>
        <w:r w:rsidRPr="001C6FFE">
          <w:rPr>
            <w:rFonts w:asciiTheme="majorHAnsi" w:hAnsiTheme="majorHAnsi"/>
            <w:w w:val="105"/>
          </w:rPr>
          <w:t>section</w:t>
        </w:r>
      </w:ins>
      <w:r w:rsidRPr="001C6FFE">
        <w:rPr>
          <w:rFonts w:asciiTheme="majorHAnsi" w:hAnsiTheme="majorHAnsi"/>
          <w:spacing w:val="-23"/>
          <w:w w:val="105"/>
          <w:rPrChange w:id="893" w:author="Silvia D'Amelio" w:date="2026-04-29T10:46:00Z" w16du:dateUtc="2026-04-29T16:46:00Z">
            <w:rPr>
              <w:spacing w:val="-23"/>
              <w:w w:val="105"/>
            </w:rPr>
          </w:rPrChange>
        </w:rPr>
        <w:t xml:space="preserve"> </w:t>
      </w:r>
      <w:r w:rsidRPr="001C6FFE">
        <w:rPr>
          <w:rFonts w:asciiTheme="majorHAnsi" w:hAnsiTheme="majorHAnsi"/>
          <w:w w:val="105"/>
          <w:rPrChange w:id="894" w:author="Silvia D'Amelio" w:date="2026-04-29T10:46:00Z" w16du:dateUtc="2026-04-29T16:46:00Z">
            <w:rPr>
              <w:w w:val="105"/>
            </w:rPr>
          </w:rPrChange>
        </w:rPr>
        <w:t>171(1)</w:t>
      </w:r>
      <w:r w:rsidRPr="001C6FFE">
        <w:rPr>
          <w:rFonts w:asciiTheme="majorHAnsi" w:hAnsiTheme="majorHAnsi"/>
          <w:spacing w:val="-14"/>
          <w:w w:val="105"/>
          <w:rPrChange w:id="895" w:author="Silvia D'Amelio" w:date="2026-04-29T10:46:00Z" w16du:dateUtc="2026-04-29T16:46:00Z">
            <w:rPr>
              <w:spacing w:val="-14"/>
              <w:w w:val="105"/>
            </w:rPr>
          </w:rPrChange>
        </w:rPr>
        <w:t xml:space="preserve"> </w:t>
      </w:r>
      <w:r w:rsidRPr="001C6FFE">
        <w:rPr>
          <w:rFonts w:asciiTheme="majorHAnsi" w:hAnsiTheme="majorHAnsi"/>
          <w:w w:val="105"/>
          <w:rPrChange w:id="896" w:author="Silvia D'Amelio" w:date="2026-04-29T10:46:00Z" w16du:dateUtc="2026-04-29T16:46:00Z">
            <w:rPr>
              <w:w w:val="105"/>
            </w:rPr>
          </w:rPrChange>
        </w:rPr>
        <w:t>(Absentee</w:t>
      </w:r>
      <w:r w:rsidRPr="001C6FFE">
        <w:rPr>
          <w:rFonts w:asciiTheme="majorHAnsi" w:hAnsiTheme="majorHAnsi"/>
          <w:spacing w:val="-13"/>
          <w:w w:val="105"/>
          <w:rPrChange w:id="897" w:author="Silvia D'Amelio" w:date="2026-04-29T10:46:00Z" w16du:dateUtc="2026-04-29T16:46:00Z">
            <w:rPr>
              <w:spacing w:val="-13"/>
              <w:w w:val="105"/>
            </w:rPr>
          </w:rPrChange>
        </w:rPr>
        <w:t xml:space="preserve"> </w:t>
      </w:r>
      <w:r w:rsidRPr="001C6FFE">
        <w:rPr>
          <w:rFonts w:asciiTheme="majorHAnsi" w:hAnsiTheme="majorHAnsi"/>
          <w:w w:val="105"/>
          <w:rPrChange w:id="898" w:author="Silvia D'Amelio" w:date="2026-04-29T10:46:00Z" w16du:dateUtc="2026-04-29T16:46:00Z">
            <w:rPr>
              <w:w w:val="105"/>
            </w:rPr>
          </w:rPrChange>
        </w:rPr>
        <w:t>Voting)</w:t>
      </w:r>
      <w:r w:rsidRPr="001C6FFE">
        <w:rPr>
          <w:rFonts w:asciiTheme="majorHAnsi" w:hAnsiTheme="majorHAnsi"/>
          <w:spacing w:val="-15"/>
          <w:w w:val="105"/>
          <w:rPrChange w:id="899" w:author="Silvia D'Amelio" w:date="2026-04-29T10:46:00Z" w16du:dateUtc="2026-04-29T16:46:00Z">
            <w:rPr>
              <w:spacing w:val="-15"/>
              <w:w w:val="105"/>
            </w:rPr>
          </w:rPrChange>
        </w:rPr>
        <w:t xml:space="preserve"> </w:t>
      </w:r>
      <w:r w:rsidRPr="001C6FFE">
        <w:rPr>
          <w:rFonts w:asciiTheme="majorHAnsi" w:hAnsiTheme="majorHAnsi"/>
          <w:w w:val="105"/>
          <w:rPrChange w:id="900" w:author="Silvia D'Amelio" w:date="2026-04-29T10:46:00Z" w16du:dateUtc="2026-04-29T16:46:00Z">
            <w:rPr>
              <w:w w:val="105"/>
            </w:rPr>
          </w:rPrChange>
        </w:rPr>
        <w:t>of</w:t>
      </w:r>
      <w:r w:rsidRPr="001C6FFE">
        <w:rPr>
          <w:rFonts w:asciiTheme="majorHAnsi" w:hAnsiTheme="majorHAnsi"/>
          <w:spacing w:val="-23"/>
          <w:w w:val="105"/>
          <w:rPrChange w:id="901" w:author="Silvia D'Amelio" w:date="2026-04-29T10:46:00Z" w16du:dateUtc="2026-04-29T16:46:00Z">
            <w:rPr>
              <w:spacing w:val="-23"/>
              <w:w w:val="105"/>
            </w:rPr>
          </w:rPrChange>
        </w:rPr>
        <w:t xml:space="preserve"> </w:t>
      </w:r>
      <w:r w:rsidRPr="001C6FFE">
        <w:rPr>
          <w:rFonts w:asciiTheme="majorHAnsi" w:hAnsiTheme="majorHAnsi"/>
          <w:w w:val="105"/>
          <w:rPrChange w:id="902" w:author="Silvia D'Amelio" w:date="2026-04-29T10:46:00Z" w16du:dateUtc="2026-04-29T16:46:00Z">
            <w:rPr>
              <w:w w:val="105"/>
            </w:rPr>
          </w:rPrChange>
        </w:rPr>
        <w:t>the</w:t>
      </w:r>
      <w:r w:rsidRPr="001C6FFE">
        <w:rPr>
          <w:rFonts w:asciiTheme="majorHAnsi" w:hAnsiTheme="majorHAnsi"/>
          <w:spacing w:val="-15"/>
          <w:w w:val="105"/>
          <w:rPrChange w:id="903" w:author="Silvia D'Amelio" w:date="2026-04-29T10:46:00Z" w16du:dateUtc="2026-04-29T16:46:00Z">
            <w:rPr>
              <w:spacing w:val="-15"/>
              <w:w w:val="105"/>
            </w:rPr>
          </w:rPrChange>
        </w:rPr>
        <w:t xml:space="preserve"> </w:t>
      </w:r>
      <w:r w:rsidRPr="001C6FFE">
        <w:rPr>
          <w:rFonts w:asciiTheme="majorHAnsi" w:hAnsiTheme="majorHAnsi"/>
          <w:w w:val="105"/>
          <w:rPrChange w:id="904" w:author="Silvia D'Amelio" w:date="2026-04-29T10:46:00Z" w16du:dateUtc="2026-04-29T16:46:00Z">
            <w:rPr>
              <w:w w:val="105"/>
            </w:rPr>
          </w:rPrChange>
        </w:rPr>
        <w:t>Act,</w:t>
      </w:r>
      <w:r w:rsidRPr="001C6FFE">
        <w:rPr>
          <w:rFonts w:asciiTheme="majorHAnsi" w:hAnsiTheme="majorHAnsi"/>
          <w:spacing w:val="-24"/>
          <w:w w:val="105"/>
          <w:rPrChange w:id="905" w:author="Silvia D'Amelio" w:date="2026-04-29T10:46:00Z" w16du:dateUtc="2026-04-29T16:46:00Z">
            <w:rPr>
              <w:spacing w:val="-24"/>
              <w:w w:val="105"/>
            </w:rPr>
          </w:rPrChange>
        </w:rPr>
        <w:t xml:space="preserve"> </w:t>
      </w:r>
      <w:r w:rsidRPr="001C6FFE">
        <w:rPr>
          <w:rFonts w:asciiTheme="majorHAnsi" w:hAnsiTheme="majorHAnsi"/>
          <w:w w:val="105"/>
          <w:rPrChange w:id="906" w:author="Silvia D'Amelio" w:date="2026-04-29T10:46:00Z" w16du:dateUtc="2026-04-29T16:46:00Z">
            <w:rPr>
              <w:w w:val="105"/>
            </w:rPr>
          </w:rPrChange>
        </w:rPr>
        <w:t>a</w:t>
      </w:r>
      <w:r w:rsidRPr="001C6FFE">
        <w:rPr>
          <w:rFonts w:asciiTheme="majorHAnsi" w:hAnsiTheme="majorHAnsi"/>
          <w:spacing w:val="-14"/>
          <w:w w:val="105"/>
          <w:rPrChange w:id="907" w:author="Silvia D'Amelio" w:date="2026-04-29T10:46:00Z" w16du:dateUtc="2026-04-29T16:46:00Z">
            <w:rPr>
              <w:spacing w:val="-14"/>
              <w:w w:val="105"/>
            </w:rPr>
          </w:rPrChange>
        </w:rPr>
        <w:t xml:space="preserve"> </w:t>
      </w:r>
      <w:r w:rsidRPr="001C6FFE">
        <w:rPr>
          <w:rFonts w:asciiTheme="majorHAnsi" w:hAnsiTheme="majorHAnsi"/>
          <w:w w:val="105"/>
          <w:rPrChange w:id="908" w:author="Silvia D'Amelio" w:date="2026-04-29T10:46:00Z" w16du:dateUtc="2026-04-29T16:46:00Z">
            <w:rPr>
              <w:w w:val="105"/>
            </w:rPr>
          </w:rPrChange>
        </w:rPr>
        <w:t>member</w:t>
      </w:r>
      <w:r w:rsidRPr="001C6FFE">
        <w:rPr>
          <w:rFonts w:asciiTheme="majorHAnsi" w:hAnsiTheme="majorHAnsi"/>
          <w:spacing w:val="-10"/>
          <w:w w:val="105"/>
          <w:rPrChange w:id="909" w:author="Silvia D'Amelio" w:date="2026-04-29T10:46:00Z" w16du:dateUtc="2026-04-29T16:46:00Z">
            <w:rPr>
              <w:spacing w:val="-10"/>
              <w:w w:val="105"/>
            </w:rPr>
          </w:rPrChange>
        </w:rPr>
        <w:t xml:space="preserve"> </w:t>
      </w:r>
      <w:r w:rsidRPr="001C6FFE">
        <w:rPr>
          <w:rFonts w:asciiTheme="majorHAnsi" w:hAnsiTheme="majorHAnsi"/>
          <w:w w:val="105"/>
          <w:rPrChange w:id="910" w:author="Silvia D'Amelio" w:date="2026-04-29T10:46:00Z" w16du:dateUtc="2026-04-29T16:46:00Z">
            <w:rPr>
              <w:w w:val="105"/>
            </w:rPr>
          </w:rPrChange>
        </w:rPr>
        <w:t>entitled</w:t>
      </w:r>
      <w:r w:rsidRPr="001C6FFE">
        <w:rPr>
          <w:rFonts w:asciiTheme="majorHAnsi" w:hAnsiTheme="majorHAnsi"/>
          <w:spacing w:val="-13"/>
          <w:w w:val="105"/>
          <w:rPrChange w:id="911" w:author="Silvia D'Amelio" w:date="2026-04-29T10:46:00Z" w16du:dateUtc="2026-04-29T16:46:00Z">
            <w:rPr>
              <w:spacing w:val="-13"/>
              <w:w w:val="105"/>
            </w:rPr>
          </w:rPrChange>
        </w:rPr>
        <w:t xml:space="preserve"> </w:t>
      </w:r>
      <w:r w:rsidRPr="001C6FFE">
        <w:rPr>
          <w:rFonts w:asciiTheme="majorHAnsi" w:hAnsiTheme="majorHAnsi"/>
          <w:w w:val="105"/>
          <w:rPrChange w:id="912" w:author="Silvia D'Amelio" w:date="2026-04-29T10:46:00Z" w16du:dateUtc="2026-04-29T16:46:00Z">
            <w:rPr>
              <w:w w:val="105"/>
            </w:rPr>
          </w:rPrChange>
        </w:rPr>
        <w:t>to</w:t>
      </w:r>
      <w:r w:rsidRPr="001C6FFE">
        <w:rPr>
          <w:rFonts w:asciiTheme="majorHAnsi" w:hAnsiTheme="majorHAnsi"/>
          <w:spacing w:val="-23"/>
          <w:w w:val="105"/>
          <w:rPrChange w:id="913" w:author="Silvia D'Amelio" w:date="2026-04-29T10:46:00Z" w16du:dateUtc="2026-04-29T16:46:00Z">
            <w:rPr>
              <w:spacing w:val="-23"/>
              <w:w w:val="105"/>
            </w:rPr>
          </w:rPrChange>
        </w:rPr>
        <w:t xml:space="preserve"> </w:t>
      </w:r>
      <w:r w:rsidRPr="001C6FFE">
        <w:rPr>
          <w:rFonts w:asciiTheme="majorHAnsi" w:hAnsiTheme="majorHAnsi"/>
          <w:w w:val="105"/>
          <w:rPrChange w:id="914" w:author="Silvia D'Amelio" w:date="2026-04-29T10:46:00Z" w16du:dateUtc="2026-04-29T16:46:00Z">
            <w:rPr>
              <w:w w:val="105"/>
            </w:rPr>
          </w:rPrChange>
        </w:rPr>
        <w:t>vote</w:t>
      </w:r>
      <w:r w:rsidRPr="001C6FFE">
        <w:rPr>
          <w:rFonts w:asciiTheme="majorHAnsi" w:hAnsiTheme="majorHAnsi"/>
          <w:spacing w:val="-22"/>
          <w:w w:val="105"/>
          <w:rPrChange w:id="915" w:author="Silvia D'Amelio" w:date="2026-04-29T10:46:00Z" w16du:dateUtc="2026-04-29T16:46:00Z">
            <w:rPr>
              <w:spacing w:val="-22"/>
              <w:w w:val="105"/>
            </w:rPr>
          </w:rPrChange>
        </w:rPr>
        <w:t xml:space="preserve"> </w:t>
      </w:r>
      <w:r w:rsidRPr="001C6FFE">
        <w:rPr>
          <w:rFonts w:asciiTheme="majorHAnsi" w:hAnsiTheme="majorHAnsi"/>
          <w:w w:val="105"/>
          <w:rPrChange w:id="916" w:author="Silvia D'Amelio" w:date="2026-04-29T10:46:00Z" w16du:dateUtc="2026-04-29T16:46:00Z">
            <w:rPr>
              <w:w w:val="105"/>
            </w:rPr>
          </w:rPrChange>
        </w:rPr>
        <w:t>at</w:t>
      </w:r>
      <w:r w:rsidRPr="001C6FFE">
        <w:rPr>
          <w:rFonts w:asciiTheme="majorHAnsi" w:hAnsiTheme="majorHAnsi"/>
          <w:spacing w:val="-22"/>
          <w:w w:val="105"/>
          <w:rPrChange w:id="917" w:author="Silvia D'Amelio" w:date="2026-04-29T10:46:00Z" w16du:dateUtc="2026-04-29T16:46:00Z">
            <w:rPr>
              <w:spacing w:val="-22"/>
              <w:w w:val="105"/>
            </w:rPr>
          </w:rPrChange>
        </w:rPr>
        <w:t xml:space="preserve"> </w:t>
      </w:r>
      <w:r w:rsidRPr="001C6FFE">
        <w:rPr>
          <w:rFonts w:asciiTheme="majorHAnsi" w:hAnsiTheme="majorHAnsi"/>
          <w:w w:val="105"/>
          <w:rPrChange w:id="918" w:author="Silvia D'Amelio" w:date="2026-04-29T10:46:00Z" w16du:dateUtc="2026-04-29T16:46:00Z">
            <w:rPr>
              <w:w w:val="105"/>
            </w:rPr>
          </w:rPrChange>
        </w:rPr>
        <w:t>a</w:t>
      </w:r>
      <w:r w:rsidRPr="001C6FFE">
        <w:rPr>
          <w:rFonts w:asciiTheme="majorHAnsi" w:hAnsiTheme="majorHAnsi"/>
          <w:spacing w:val="-18"/>
          <w:w w:val="105"/>
          <w:rPrChange w:id="919" w:author="Silvia D'Amelio" w:date="2026-04-29T10:46:00Z" w16du:dateUtc="2026-04-29T16:46:00Z">
            <w:rPr>
              <w:spacing w:val="-18"/>
              <w:w w:val="105"/>
            </w:rPr>
          </w:rPrChange>
        </w:rPr>
        <w:t xml:space="preserve"> </w:t>
      </w:r>
      <w:r w:rsidRPr="001C6FFE">
        <w:rPr>
          <w:rFonts w:asciiTheme="majorHAnsi" w:hAnsiTheme="majorHAnsi"/>
          <w:w w:val="105"/>
          <w:rPrChange w:id="920" w:author="Silvia D'Amelio" w:date="2026-04-29T10:46:00Z" w16du:dateUtc="2026-04-29T16:46:00Z">
            <w:rPr>
              <w:w w:val="105"/>
            </w:rPr>
          </w:rPrChange>
        </w:rPr>
        <w:t>meeting of</w:t>
      </w:r>
      <w:r w:rsidRPr="001C6FFE">
        <w:rPr>
          <w:rFonts w:asciiTheme="majorHAnsi" w:hAnsiTheme="majorHAnsi"/>
          <w:spacing w:val="-8"/>
          <w:w w:val="105"/>
          <w:rPrChange w:id="921" w:author="Silvia D'Amelio" w:date="2026-04-29T10:46:00Z" w16du:dateUtc="2026-04-29T16:46:00Z">
            <w:rPr>
              <w:spacing w:val="-8"/>
              <w:w w:val="105"/>
            </w:rPr>
          </w:rPrChange>
        </w:rPr>
        <w:t xml:space="preserve"> </w:t>
      </w:r>
      <w:r w:rsidRPr="001C6FFE">
        <w:rPr>
          <w:rFonts w:asciiTheme="majorHAnsi" w:hAnsiTheme="majorHAnsi"/>
          <w:w w:val="105"/>
          <w:rPrChange w:id="922" w:author="Silvia D'Amelio" w:date="2026-04-29T10:46:00Z" w16du:dateUtc="2026-04-29T16:46:00Z">
            <w:rPr>
              <w:w w:val="105"/>
            </w:rPr>
          </w:rPrChange>
        </w:rPr>
        <w:t>members</w:t>
      </w:r>
      <w:r w:rsidRPr="001C6FFE">
        <w:rPr>
          <w:rFonts w:asciiTheme="majorHAnsi" w:hAnsiTheme="majorHAnsi"/>
          <w:spacing w:val="2"/>
          <w:w w:val="105"/>
          <w:rPrChange w:id="923" w:author="Silvia D'Amelio" w:date="2026-04-29T10:46:00Z" w16du:dateUtc="2026-04-29T16:46:00Z">
            <w:rPr>
              <w:spacing w:val="2"/>
              <w:w w:val="105"/>
            </w:rPr>
          </w:rPrChange>
        </w:rPr>
        <w:t xml:space="preserve"> </w:t>
      </w:r>
      <w:r w:rsidRPr="001C6FFE">
        <w:rPr>
          <w:rFonts w:asciiTheme="majorHAnsi" w:hAnsiTheme="majorHAnsi"/>
          <w:w w:val="105"/>
          <w:rPrChange w:id="924" w:author="Silvia D'Amelio" w:date="2026-04-29T10:46:00Z" w16du:dateUtc="2026-04-29T16:46:00Z">
            <w:rPr>
              <w:w w:val="105"/>
            </w:rPr>
          </w:rPrChange>
        </w:rPr>
        <w:t>may</w:t>
      </w:r>
      <w:r w:rsidRPr="001C6FFE">
        <w:rPr>
          <w:rFonts w:asciiTheme="majorHAnsi" w:hAnsiTheme="majorHAnsi"/>
          <w:spacing w:val="-12"/>
          <w:w w:val="105"/>
          <w:rPrChange w:id="925" w:author="Silvia D'Amelio" w:date="2026-04-29T10:46:00Z" w16du:dateUtc="2026-04-29T16:46:00Z">
            <w:rPr>
              <w:spacing w:val="-12"/>
              <w:w w:val="105"/>
            </w:rPr>
          </w:rPrChange>
        </w:rPr>
        <w:t xml:space="preserve"> </w:t>
      </w:r>
      <w:r w:rsidRPr="001C6FFE">
        <w:rPr>
          <w:rFonts w:asciiTheme="majorHAnsi" w:hAnsiTheme="majorHAnsi"/>
          <w:w w:val="105"/>
          <w:rPrChange w:id="926" w:author="Silvia D'Amelio" w:date="2026-04-29T10:46:00Z" w16du:dateUtc="2026-04-29T16:46:00Z">
            <w:rPr>
              <w:w w:val="105"/>
            </w:rPr>
          </w:rPrChange>
        </w:rPr>
        <w:t>vote</w:t>
      </w:r>
      <w:r w:rsidRPr="001C6FFE">
        <w:rPr>
          <w:rFonts w:asciiTheme="majorHAnsi" w:hAnsiTheme="majorHAnsi"/>
          <w:spacing w:val="-6"/>
          <w:w w:val="105"/>
          <w:rPrChange w:id="927" w:author="Silvia D'Amelio" w:date="2026-04-29T10:46:00Z" w16du:dateUtc="2026-04-29T16:46:00Z">
            <w:rPr>
              <w:spacing w:val="-6"/>
              <w:w w:val="105"/>
            </w:rPr>
          </w:rPrChange>
        </w:rPr>
        <w:t xml:space="preserve"> </w:t>
      </w:r>
      <w:r w:rsidRPr="001C6FFE">
        <w:rPr>
          <w:rFonts w:asciiTheme="majorHAnsi" w:hAnsiTheme="majorHAnsi"/>
          <w:w w:val="105"/>
          <w:rPrChange w:id="928" w:author="Silvia D'Amelio" w:date="2026-04-29T10:46:00Z" w16du:dateUtc="2026-04-29T16:46:00Z">
            <w:rPr>
              <w:w w:val="105"/>
            </w:rPr>
          </w:rPrChange>
        </w:rPr>
        <w:t>by</w:t>
      </w:r>
      <w:r w:rsidRPr="001C6FFE">
        <w:rPr>
          <w:rFonts w:asciiTheme="majorHAnsi" w:hAnsiTheme="majorHAnsi"/>
          <w:spacing w:val="-10"/>
          <w:w w:val="105"/>
          <w:rPrChange w:id="929" w:author="Silvia D'Amelio" w:date="2026-04-29T10:46:00Z" w16du:dateUtc="2026-04-29T16:46:00Z">
            <w:rPr>
              <w:spacing w:val="-10"/>
              <w:w w:val="105"/>
            </w:rPr>
          </w:rPrChange>
        </w:rPr>
        <w:t xml:space="preserve"> </w:t>
      </w:r>
      <w:r w:rsidRPr="001C6FFE">
        <w:rPr>
          <w:rFonts w:asciiTheme="majorHAnsi" w:hAnsiTheme="majorHAnsi"/>
          <w:w w:val="105"/>
          <w:rPrChange w:id="930" w:author="Silvia D'Amelio" w:date="2026-04-29T10:46:00Z" w16du:dateUtc="2026-04-29T16:46:00Z">
            <w:rPr>
              <w:w w:val="105"/>
            </w:rPr>
          </w:rPrChange>
        </w:rPr>
        <w:t>mailed-in</w:t>
      </w:r>
      <w:r w:rsidRPr="001C6FFE">
        <w:rPr>
          <w:rFonts w:asciiTheme="majorHAnsi" w:hAnsiTheme="majorHAnsi"/>
          <w:spacing w:val="-1"/>
          <w:w w:val="105"/>
          <w:rPrChange w:id="931" w:author="Silvia D'Amelio" w:date="2026-04-29T10:46:00Z" w16du:dateUtc="2026-04-29T16:46:00Z">
            <w:rPr>
              <w:spacing w:val="-1"/>
              <w:w w:val="105"/>
            </w:rPr>
          </w:rPrChange>
        </w:rPr>
        <w:t xml:space="preserve"> </w:t>
      </w:r>
      <w:r w:rsidRPr="001C6FFE">
        <w:rPr>
          <w:rFonts w:asciiTheme="majorHAnsi" w:hAnsiTheme="majorHAnsi"/>
          <w:w w:val="105"/>
          <w:rPrChange w:id="932" w:author="Silvia D'Amelio" w:date="2026-04-29T10:46:00Z" w16du:dateUtc="2026-04-29T16:46:00Z">
            <w:rPr>
              <w:w w:val="105"/>
            </w:rPr>
          </w:rPrChange>
        </w:rPr>
        <w:t>proxy</w:t>
      </w:r>
      <w:r w:rsidRPr="001C6FFE">
        <w:rPr>
          <w:rFonts w:asciiTheme="majorHAnsi" w:hAnsiTheme="majorHAnsi"/>
          <w:spacing w:val="-2"/>
          <w:w w:val="105"/>
          <w:rPrChange w:id="933" w:author="Silvia D'Amelio" w:date="2026-04-29T10:46:00Z" w16du:dateUtc="2026-04-29T16:46:00Z">
            <w:rPr>
              <w:spacing w:val="-2"/>
              <w:w w:val="105"/>
            </w:rPr>
          </w:rPrChange>
        </w:rPr>
        <w:t xml:space="preserve"> </w:t>
      </w:r>
      <w:r w:rsidRPr="001C6FFE">
        <w:rPr>
          <w:rFonts w:asciiTheme="majorHAnsi" w:hAnsiTheme="majorHAnsi"/>
          <w:w w:val="105"/>
          <w:rPrChange w:id="934" w:author="Silvia D'Amelio" w:date="2026-04-29T10:46:00Z" w16du:dateUtc="2026-04-29T16:46:00Z">
            <w:rPr>
              <w:w w:val="105"/>
            </w:rPr>
          </w:rPrChange>
        </w:rPr>
        <w:t>or</w:t>
      </w:r>
      <w:r w:rsidRPr="001C6FFE">
        <w:rPr>
          <w:rFonts w:asciiTheme="majorHAnsi" w:hAnsiTheme="majorHAnsi"/>
          <w:spacing w:val="-2"/>
          <w:w w:val="105"/>
          <w:rPrChange w:id="935" w:author="Silvia D'Amelio" w:date="2026-04-29T10:46:00Z" w16du:dateUtc="2026-04-29T16:46:00Z">
            <w:rPr>
              <w:spacing w:val="-2"/>
              <w:w w:val="105"/>
            </w:rPr>
          </w:rPrChange>
        </w:rPr>
        <w:t xml:space="preserve"> </w:t>
      </w:r>
      <w:r w:rsidRPr="001C6FFE">
        <w:rPr>
          <w:rFonts w:asciiTheme="majorHAnsi" w:hAnsiTheme="majorHAnsi"/>
          <w:w w:val="105"/>
          <w:rPrChange w:id="936" w:author="Silvia D'Amelio" w:date="2026-04-29T10:46:00Z" w16du:dateUtc="2026-04-29T16:46:00Z">
            <w:rPr>
              <w:w w:val="105"/>
            </w:rPr>
          </w:rPrChange>
        </w:rPr>
        <w:t>ballot</w:t>
      </w:r>
      <w:r w:rsidRPr="001C6FFE">
        <w:rPr>
          <w:rFonts w:asciiTheme="majorHAnsi" w:hAnsiTheme="majorHAnsi"/>
          <w:spacing w:val="1"/>
          <w:w w:val="105"/>
          <w:rPrChange w:id="937" w:author="Silvia D'Amelio" w:date="2026-04-29T10:46:00Z" w16du:dateUtc="2026-04-29T16:46:00Z">
            <w:rPr>
              <w:spacing w:val="1"/>
              <w:w w:val="105"/>
            </w:rPr>
          </w:rPrChange>
        </w:rPr>
        <w:t xml:space="preserve"> </w:t>
      </w:r>
      <w:r w:rsidRPr="001C6FFE">
        <w:rPr>
          <w:rFonts w:asciiTheme="majorHAnsi" w:hAnsiTheme="majorHAnsi"/>
          <w:w w:val="105"/>
          <w:rPrChange w:id="938" w:author="Silvia D'Amelio" w:date="2026-04-29T10:46:00Z" w16du:dateUtc="2026-04-29T16:46:00Z">
            <w:rPr>
              <w:w w:val="105"/>
            </w:rPr>
          </w:rPrChange>
        </w:rPr>
        <w:t>if</w:t>
      </w:r>
      <w:r w:rsidRPr="001C6FFE">
        <w:rPr>
          <w:rFonts w:asciiTheme="majorHAnsi" w:hAnsiTheme="majorHAnsi"/>
          <w:spacing w:val="-11"/>
          <w:w w:val="105"/>
          <w:rPrChange w:id="939" w:author="Silvia D'Amelio" w:date="2026-04-29T10:46:00Z" w16du:dateUtc="2026-04-29T16:46:00Z">
            <w:rPr>
              <w:spacing w:val="-11"/>
              <w:w w:val="105"/>
            </w:rPr>
          </w:rPrChange>
        </w:rPr>
        <w:t xml:space="preserve"> </w:t>
      </w:r>
      <w:r w:rsidRPr="001C6FFE">
        <w:rPr>
          <w:rFonts w:asciiTheme="majorHAnsi" w:hAnsiTheme="majorHAnsi"/>
          <w:w w:val="105"/>
          <w:rPrChange w:id="940" w:author="Silvia D'Amelio" w:date="2026-04-29T10:46:00Z" w16du:dateUtc="2026-04-29T16:46:00Z">
            <w:rPr>
              <w:w w:val="105"/>
            </w:rPr>
          </w:rPrChange>
        </w:rPr>
        <w:t>the</w:t>
      </w:r>
      <w:r w:rsidRPr="001C6FFE">
        <w:rPr>
          <w:rFonts w:asciiTheme="majorHAnsi" w:hAnsiTheme="majorHAnsi"/>
          <w:spacing w:val="-8"/>
          <w:w w:val="105"/>
          <w:rPrChange w:id="941" w:author="Silvia D'Amelio" w:date="2026-04-29T10:46:00Z" w16du:dateUtc="2026-04-29T16:46:00Z">
            <w:rPr>
              <w:spacing w:val="-8"/>
              <w:w w:val="105"/>
            </w:rPr>
          </w:rPrChange>
        </w:rPr>
        <w:t xml:space="preserve"> </w:t>
      </w:r>
      <w:r w:rsidRPr="001C6FFE">
        <w:rPr>
          <w:rFonts w:asciiTheme="majorHAnsi" w:hAnsiTheme="majorHAnsi"/>
          <w:w w:val="105"/>
          <w:rPrChange w:id="942" w:author="Silvia D'Amelio" w:date="2026-04-29T10:46:00Z" w16du:dateUtc="2026-04-29T16:46:00Z">
            <w:rPr>
              <w:w w:val="105"/>
            </w:rPr>
          </w:rPrChange>
        </w:rPr>
        <w:t>Corporation</w:t>
      </w:r>
      <w:r w:rsidRPr="001C6FFE">
        <w:rPr>
          <w:rFonts w:asciiTheme="majorHAnsi" w:hAnsiTheme="majorHAnsi"/>
          <w:spacing w:val="2"/>
          <w:w w:val="105"/>
          <w:rPrChange w:id="943" w:author="Silvia D'Amelio" w:date="2026-04-29T10:46:00Z" w16du:dateUtc="2026-04-29T16:46:00Z">
            <w:rPr>
              <w:spacing w:val="2"/>
              <w:w w:val="105"/>
            </w:rPr>
          </w:rPrChange>
        </w:rPr>
        <w:t xml:space="preserve"> </w:t>
      </w:r>
      <w:r w:rsidRPr="001C6FFE">
        <w:rPr>
          <w:rFonts w:asciiTheme="majorHAnsi" w:hAnsiTheme="majorHAnsi"/>
          <w:w w:val="105"/>
          <w:rPrChange w:id="944" w:author="Silvia D'Amelio" w:date="2026-04-29T10:46:00Z" w16du:dateUtc="2026-04-29T16:46:00Z">
            <w:rPr>
              <w:w w:val="105"/>
            </w:rPr>
          </w:rPrChange>
        </w:rPr>
        <w:t>has</w:t>
      </w:r>
      <w:r w:rsidRPr="001C6FFE">
        <w:rPr>
          <w:rFonts w:asciiTheme="majorHAnsi" w:hAnsiTheme="majorHAnsi"/>
          <w:spacing w:val="-9"/>
          <w:w w:val="105"/>
          <w:rPrChange w:id="945" w:author="Silvia D'Amelio" w:date="2026-04-29T10:46:00Z" w16du:dateUtc="2026-04-29T16:46:00Z">
            <w:rPr>
              <w:spacing w:val="-9"/>
              <w:w w:val="105"/>
            </w:rPr>
          </w:rPrChange>
        </w:rPr>
        <w:t xml:space="preserve"> </w:t>
      </w:r>
      <w:r w:rsidRPr="001C6FFE">
        <w:rPr>
          <w:rFonts w:asciiTheme="majorHAnsi" w:hAnsiTheme="majorHAnsi"/>
          <w:w w:val="105"/>
          <w:rPrChange w:id="946" w:author="Silvia D'Amelio" w:date="2026-04-29T10:46:00Z" w16du:dateUtc="2026-04-29T16:46:00Z">
            <w:rPr>
              <w:w w:val="105"/>
            </w:rPr>
          </w:rPrChange>
        </w:rPr>
        <w:t>a</w:t>
      </w:r>
      <w:r w:rsidRPr="001C6FFE">
        <w:rPr>
          <w:rFonts w:asciiTheme="majorHAnsi" w:hAnsiTheme="majorHAnsi"/>
          <w:spacing w:val="-7"/>
          <w:w w:val="105"/>
          <w:rPrChange w:id="947" w:author="Silvia D'Amelio" w:date="2026-04-29T10:46:00Z" w16du:dateUtc="2026-04-29T16:46:00Z">
            <w:rPr>
              <w:spacing w:val="-7"/>
              <w:w w:val="105"/>
            </w:rPr>
          </w:rPrChange>
        </w:rPr>
        <w:t xml:space="preserve"> </w:t>
      </w:r>
      <w:r w:rsidRPr="001C6FFE">
        <w:rPr>
          <w:rFonts w:asciiTheme="majorHAnsi" w:hAnsiTheme="majorHAnsi"/>
          <w:w w:val="105"/>
          <w:rPrChange w:id="948" w:author="Silvia D'Amelio" w:date="2026-04-29T10:46:00Z" w16du:dateUtc="2026-04-29T16:46:00Z">
            <w:rPr>
              <w:w w:val="105"/>
            </w:rPr>
          </w:rPrChange>
        </w:rPr>
        <w:t>system</w:t>
      </w:r>
      <w:r w:rsidRPr="001C6FFE">
        <w:rPr>
          <w:rFonts w:asciiTheme="majorHAnsi" w:hAnsiTheme="majorHAnsi"/>
          <w:spacing w:val="-4"/>
          <w:w w:val="105"/>
          <w:rPrChange w:id="949" w:author="Silvia D'Amelio" w:date="2026-04-29T10:46:00Z" w16du:dateUtc="2026-04-29T16:46:00Z">
            <w:rPr>
              <w:spacing w:val="-4"/>
              <w:w w:val="105"/>
            </w:rPr>
          </w:rPrChange>
        </w:rPr>
        <w:t xml:space="preserve"> </w:t>
      </w:r>
      <w:r w:rsidRPr="001C6FFE">
        <w:rPr>
          <w:rFonts w:asciiTheme="majorHAnsi" w:hAnsiTheme="majorHAnsi"/>
          <w:w w:val="105"/>
          <w:rPrChange w:id="950" w:author="Silvia D'Amelio" w:date="2026-04-29T10:46:00Z" w16du:dateUtc="2026-04-29T16:46:00Z">
            <w:rPr>
              <w:w w:val="105"/>
            </w:rPr>
          </w:rPrChange>
        </w:rPr>
        <w:t>that:</w:t>
      </w:r>
    </w:p>
    <w:p w14:paraId="11635A38" w14:textId="77777777" w:rsidR="00D355FE" w:rsidRPr="0083742F" w:rsidRDefault="00D355FE" w:rsidP="003C32FF">
      <w:pPr>
        <w:pStyle w:val="BodyText"/>
        <w:spacing w:before="3"/>
        <w:ind w:left="277" w:right="121"/>
        <w:rPr>
          <w:del w:id="951" w:author="Silvia D'Amelio" w:date="2026-04-29T10:46:00Z" w16du:dateUtc="2026-04-29T16:46:00Z"/>
        </w:rPr>
      </w:pPr>
    </w:p>
    <w:p w14:paraId="2B88C8EC" w14:textId="4242A432" w:rsidR="00D355FE" w:rsidRPr="001C6FFE" w:rsidRDefault="003C39A5">
      <w:pPr>
        <w:pStyle w:val="ListParagraph"/>
        <w:numPr>
          <w:ilvl w:val="0"/>
          <w:numId w:val="24"/>
        </w:numPr>
        <w:spacing w:line="278" w:lineRule="auto"/>
        <w:ind w:left="851" w:right="121" w:hanging="283"/>
        <w:rPr>
          <w:rFonts w:asciiTheme="majorHAnsi" w:hAnsiTheme="majorHAnsi"/>
          <w:rPrChange w:id="952" w:author="Silvia D'Amelio" w:date="2026-04-29T10:46:00Z" w16du:dateUtc="2026-04-29T16:46:00Z">
            <w:rPr/>
          </w:rPrChange>
        </w:rPr>
        <w:pPrChange w:id="953" w:author="Silvia D'Amelio" w:date="2026-04-29T10:46:00Z" w16du:dateUtc="2026-04-29T16:46:00Z">
          <w:pPr>
            <w:pStyle w:val="ListParagraph"/>
            <w:numPr>
              <w:numId w:val="24"/>
            </w:numPr>
            <w:tabs>
              <w:tab w:val="left" w:pos="612"/>
            </w:tabs>
            <w:spacing w:line="283" w:lineRule="auto"/>
            <w:ind w:left="567" w:right="121" w:hanging="283"/>
          </w:pPr>
        </w:pPrChange>
      </w:pPr>
      <w:r w:rsidRPr="001C6FFE">
        <w:rPr>
          <w:rFonts w:asciiTheme="majorHAnsi" w:hAnsiTheme="majorHAnsi"/>
          <w:w w:val="105"/>
          <w:rPrChange w:id="954" w:author="Silvia D'Amelio" w:date="2026-04-29T10:46:00Z" w16du:dateUtc="2026-04-29T16:46:00Z">
            <w:rPr>
              <w:w w:val="105"/>
            </w:rPr>
          </w:rPrChange>
        </w:rPr>
        <w:t>enables</w:t>
      </w:r>
      <w:r w:rsidRPr="001C6FFE">
        <w:rPr>
          <w:rFonts w:asciiTheme="majorHAnsi" w:hAnsiTheme="majorHAnsi"/>
          <w:spacing w:val="-15"/>
          <w:w w:val="105"/>
          <w:rPrChange w:id="955" w:author="Silvia D'Amelio" w:date="2026-04-29T10:46:00Z" w16du:dateUtc="2026-04-29T16:46:00Z">
            <w:rPr>
              <w:spacing w:val="-15"/>
              <w:w w:val="105"/>
            </w:rPr>
          </w:rPrChange>
        </w:rPr>
        <w:t xml:space="preserve"> </w:t>
      </w:r>
      <w:r w:rsidRPr="001C6FFE">
        <w:rPr>
          <w:rFonts w:asciiTheme="majorHAnsi" w:hAnsiTheme="majorHAnsi"/>
          <w:w w:val="105"/>
          <w:rPrChange w:id="956" w:author="Silvia D'Amelio" w:date="2026-04-29T10:46:00Z" w16du:dateUtc="2026-04-29T16:46:00Z">
            <w:rPr>
              <w:w w:val="105"/>
            </w:rPr>
          </w:rPrChange>
        </w:rPr>
        <w:t>the</w:t>
      </w:r>
      <w:r w:rsidRPr="001C6FFE">
        <w:rPr>
          <w:rFonts w:asciiTheme="majorHAnsi" w:hAnsiTheme="majorHAnsi"/>
          <w:spacing w:val="-15"/>
          <w:w w:val="105"/>
          <w:rPrChange w:id="957" w:author="Silvia D'Amelio" w:date="2026-04-29T10:46:00Z" w16du:dateUtc="2026-04-29T16:46:00Z">
            <w:rPr>
              <w:spacing w:val="-15"/>
              <w:w w:val="105"/>
            </w:rPr>
          </w:rPrChange>
        </w:rPr>
        <w:t xml:space="preserve"> </w:t>
      </w:r>
      <w:r w:rsidRPr="001C6FFE">
        <w:rPr>
          <w:rFonts w:asciiTheme="majorHAnsi" w:hAnsiTheme="majorHAnsi"/>
          <w:w w:val="105"/>
          <w:rPrChange w:id="958" w:author="Silvia D'Amelio" w:date="2026-04-29T10:46:00Z" w16du:dateUtc="2026-04-29T16:46:00Z">
            <w:rPr>
              <w:w w:val="105"/>
            </w:rPr>
          </w:rPrChange>
        </w:rPr>
        <w:t>votes</w:t>
      </w:r>
      <w:r w:rsidRPr="001C6FFE">
        <w:rPr>
          <w:rFonts w:asciiTheme="majorHAnsi" w:hAnsiTheme="majorHAnsi"/>
          <w:spacing w:val="-19"/>
          <w:w w:val="105"/>
          <w:rPrChange w:id="959" w:author="Silvia D'Amelio" w:date="2026-04-29T10:46:00Z" w16du:dateUtc="2026-04-29T16:46:00Z">
            <w:rPr>
              <w:spacing w:val="-19"/>
              <w:w w:val="105"/>
            </w:rPr>
          </w:rPrChange>
        </w:rPr>
        <w:t xml:space="preserve"> </w:t>
      </w:r>
      <w:r w:rsidRPr="001C6FFE">
        <w:rPr>
          <w:rFonts w:asciiTheme="majorHAnsi" w:hAnsiTheme="majorHAnsi"/>
          <w:w w:val="105"/>
          <w:rPrChange w:id="960" w:author="Silvia D'Amelio" w:date="2026-04-29T10:46:00Z" w16du:dateUtc="2026-04-29T16:46:00Z">
            <w:rPr>
              <w:w w:val="105"/>
            </w:rPr>
          </w:rPrChange>
        </w:rPr>
        <w:t>to</w:t>
      </w:r>
      <w:r w:rsidRPr="001C6FFE">
        <w:rPr>
          <w:rFonts w:asciiTheme="majorHAnsi" w:hAnsiTheme="majorHAnsi"/>
          <w:spacing w:val="-15"/>
          <w:w w:val="105"/>
          <w:rPrChange w:id="961" w:author="Silvia D'Amelio" w:date="2026-04-29T10:46:00Z" w16du:dateUtc="2026-04-29T16:46:00Z">
            <w:rPr>
              <w:spacing w:val="-15"/>
              <w:w w:val="105"/>
            </w:rPr>
          </w:rPrChange>
        </w:rPr>
        <w:t xml:space="preserve"> </w:t>
      </w:r>
      <w:r w:rsidRPr="001C6FFE">
        <w:rPr>
          <w:rFonts w:asciiTheme="majorHAnsi" w:hAnsiTheme="majorHAnsi"/>
          <w:w w:val="105"/>
          <w:rPrChange w:id="962" w:author="Silvia D'Amelio" w:date="2026-04-29T10:46:00Z" w16du:dateUtc="2026-04-29T16:46:00Z">
            <w:rPr>
              <w:w w:val="105"/>
            </w:rPr>
          </w:rPrChange>
        </w:rPr>
        <w:t>be</w:t>
      </w:r>
      <w:r w:rsidRPr="001C6FFE">
        <w:rPr>
          <w:rFonts w:asciiTheme="majorHAnsi" w:hAnsiTheme="majorHAnsi"/>
          <w:spacing w:val="-15"/>
          <w:w w:val="105"/>
          <w:rPrChange w:id="963" w:author="Silvia D'Amelio" w:date="2026-04-29T10:46:00Z" w16du:dateUtc="2026-04-29T16:46:00Z">
            <w:rPr>
              <w:spacing w:val="-15"/>
              <w:w w:val="105"/>
            </w:rPr>
          </w:rPrChange>
        </w:rPr>
        <w:t xml:space="preserve"> </w:t>
      </w:r>
      <w:r w:rsidRPr="001C6FFE">
        <w:rPr>
          <w:rFonts w:asciiTheme="majorHAnsi" w:hAnsiTheme="majorHAnsi"/>
          <w:w w:val="105"/>
          <w:rPrChange w:id="964" w:author="Silvia D'Amelio" w:date="2026-04-29T10:46:00Z" w16du:dateUtc="2026-04-29T16:46:00Z">
            <w:rPr>
              <w:w w:val="105"/>
            </w:rPr>
          </w:rPrChange>
        </w:rPr>
        <w:t>gathered</w:t>
      </w:r>
      <w:r w:rsidRPr="001C6FFE">
        <w:rPr>
          <w:rFonts w:asciiTheme="majorHAnsi" w:hAnsiTheme="majorHAnsi"/>
          <w:spacing w:val="-2"/>
          <w:w w:val="105"/>
          <w:rPrChange w:id="965" w:author="Silvia D'Amelio" w:date="2026-04-29T10:46:00Z" w16du:dateUtc="2026-04-29T16:46:00Z">
            <w:rPr>
              <w:spacing w:val="-2"/>
              <w:w w:val="105"/>
            </w:rPr>
          </w:rPrChange>
        </w:rPr>
        <w:t xml:space="preserve"> </w:t>
      </w:r>
      <w:r w:rsidRPr="001C6FFE">
        <w:rPr>
          <w:rFonts w:asciiTheme="majorHAnsi" w:hAnsiTheme="majorHAnsi"/>
          <w:w w:val="105"/>
          <w:rPrChange w:id="966" w:author="Silvia D'Amelio" w:date="2026-04-29T10:46:00Z" w16du:dateUtc="2026-04-29T16:46:00Z">
            <w:rPr>
              <w:w w:val="105"/>
            </w:rPr>
          </w:rPrChange>
        </w:rPr>
        <w:t>in</w:t>
      </w:r>
      <w:r w:rsidRPr="001C6FFE">
        <w:rPr>
          <w:rFonts w:asciiTheme="majorHAnsi" w:hAnsiTheme="majorHAnsi"/>
          <w:spacing w:val="-18"/>
          <w:w w:val="105"/>
          <w:rPrChange w:id="967" w:author="Silvia D'Amelio" w:date="2026-04-29T10:46:00Z" w16du:dateUtc="2026-04-29T16:46:00Z">
            <w:rPr>
              <w:spacing w:val="-18"/>
              <w:w w:val="105"/>
            </w:rPr>
          </w:rPrChange>
        </w:rPr>
        <w:t xml:space="preserve"> </w:t>
      </w:r>
      <w:r w:rsidRPr="001C6FFE">
        <w:rPr>
          <w:rFonts w:asciiTheme="majorHAnsi" w:hAnsiTheme="majorHAnsi"/>
          <w:w w:val="105"/>
          <w:rPrChange w:id="968" w:author="Silvia D'Amelio" w:date="2026-04-29T10:46:00Z" w16du:dateUtc="2026-04-29T16:46:00Z">
            <w:rPr>
              <w:w w:val="105"/>
            </w:rPr>
          </w:rPrChange>
        </w:rPr>
        <w:t>a</w:t>
      </w:r>
      <w:r w:rsidRPr="001C6FFE">
        <w:rPr>
          <w:rFonts w:asciiTheme="majorHAnsi" w:hAnsiTheme="majorHAnsi"/>
          <w:spacing w:val="-7"/>
          <w:w w:val="105"/>
          <w:rPrChange w:id="969" w:author="Silvia D'Amelio" w:date="2026-04-29T10:46:00Z" w16du:dateUtc="2026-04-29T16:46:00Z">
            <w:rPr>
              <w:spacing w:val="-7"/>
              <w:w w:val="105"/>
            </w:rPr>
          </w:rPrChange>
        </w:rPr>
        <w:t xml:space="preserve"> </w:t>
      </w:r>
      <w:r w:rsidRPr="001C6FFE">
        <w:rPr>
          <w:rFonts w:asciiTheme="majorHAnsi" w:hAnsiTheme="majorHAnsi"/>
          <w:w w:val="105"/>
          <w:rPrChange w:id="970" w:author="Silvia D'Amelio" w:date="2026-04-29T10:46:00Z" w16du:dateUtc="2026-04-29T16:46:00Z">
            <w:rPr>
              <w:w w:val="105"/>
            </w:rPr>
          </w:rPrChange>
        </w:rPr>
        <w:t>manner</w:t>
      </w:r>
      <w:r w:rsidRPr="001C6FFE">
        <w:rPr>
          <w:rFonts w:asciiTheme="majorHAnsi" w:hAnsiTheme="majorHAnsi"/>
          <w:spacing w:val="-1"/>
          <w:w w:val="105"/>
          <w:rPrChange w:id="971" w:author="Silvia D'Amelio" w:date="2026-04-29T10:46:00Z" w16du:dateUtc="2026-04-29T16:46:00Z">
            <w:rPr>
              <w:spacing w:val="-1"/>
              <w:w w:val="105"/>
            </w:rPr>
          </w:rPrChange>
        </w:rPr>
        <w:t xml:space="preserve"> </w:t>
      </w:r>
      <w:r w:rsidRPr="001C6FFE">
        <w:rPr>
          <w:rFonts w:asciiTheme="majorHAnsi" w:hAnsiTheme="majorHAnsi"/>
          <w:w w:val="105"/>
          <w:rPrChange w:id="972" w:author="Silvia D'Amelio" w:date="2026-04-29T10:46:00Z" w16du:dateUtc="2026-04-29T16:46:00Z">
            <w:rPr>
              <w:w w:val="105"/>
            </w:rPr>
          </w:rPrChange>
        </w:rPr>
        <w:t>that</w:t>
      </w:r>
      <w:r w:rsidRPr="001C6FFE">
        <w:rPr>
          <w:rFonts w:asciiTheme="majorHAnsi" w:hAnsiTheme="majorHAnsi"/>
          <w:spacing w:val="-9"/>
          <w:w w:val="105"/>
          <w:rPrChange w:id="973" w:author="Silvia D'Amelio" w:date="2026-04-29T10:46:00Z" w16du:dateUtc="2026-04-29T16:46:00Z">
            <w:rPr>
              <w:spacing w:val="-9"/>
              <w:w w:val="105"/>
            </w:rPr>
          </w:rPrChange>
        </w:rPr>
        <w:t xml:space="preserve"> </w:t>
      </w:r>
      <w:r w:rsidRPr="001C6FFE">
        <w:rPr>
          <w:rFonts w:asciiTheme="majorHAnsi" w:hAnsiTheme="majorHAnsi"/>
          <w:w w:val="105"/>
          <w:rPrChange w:id="974" w:author="Silvia D'Amelio" w:date="2026-04-29T10:46:00Z" w16du:dateUtc="2026-04-29T16:46:00Z">
            <w:rPr>
              <w:w w:val="105"/>
            </w:rPr>
          </w:rPrChange>
        </w:rPr>
        <w:t>permits</w:t>
      </w:r>
      <w:r w:rsidRPr="001C6FFE">
        <w:rPr>
          <w:rFonts w:asciiTheme="majorHAnsi" w:hAnsiTheme="majorHAnsi"/>
          <w:spacing w:val="-10"/>
          <w:w w:val="105"/>
          <w:rPrChange w:id="975" w:author="Silvia D'Amelio" w:date="2026-04-29T10:46:00Z" w16du:dateUtc="2026-04-29T16:46:00Z">
            <w:rPr>
              <w:spacing w:val="-10"/>
              <w:w w:val="105"/>
            </w:rPr>
          </w:rPrChange>
        </w:rPr>
        <w:t xml:space="preserve"> </w:t>
      </w:r>
      <w:r w:rsidRPr="001C6FFE">
        <w:rPr>
          <w:rFonts w:asciiTheme="majorHAnsi" w:hAnsiTheme="majorHAnsi"/>
          <w:w w:val="105"/>
          <w:rPrChange w:id="976" w:author="Silvia D'Amelio" w:date="2026-04-29T10:46:00Z" w16du:dateUtc="2026-04-29T16:46:00Z">
            <w:rPr>
              <w:w w:val="105"/>
            </w:rPr>
          </w:rPrChange>
        </w:rPr>
        <w:t>their</w:t>
      </w:r>
      <w:r w:rsidRPr="001C6FFE">
        <w:rPr>
          <w:rFonts w:asciiTheme="majorHAnsi" w:hAnsiTheme="majorHAnsi"/>
          <w:spacing w:val="-7"/>
          <w:w w:val="105"/>
          <w:rPrChange w:id="977" w:author="Silvia D'Amelio" w:date="2026-04-29T10:46:00Z" w16du:dateUtc="2026-04-29T16:46:00Z">
            <w:rPr>
              <w:spacing w:val="-7"/>
              <w:w w:val="105"/>
            </w:rPr>
          </w:rPrChange>
        </w:rPr>
        <w:t xml:space="preserve"> </w:t>
      </w:r>
      <w:r w:rsidRPr="001C6FFE">
        <w:rPr>
          <w:rFonts w:asciiTheme="majorHAnsi" w:hAnsiTheme="majorHAnsi"/>
          <w:w w:val="105"/>
          <w:rPrChange w:id="978" w:author="Silvia D'Amelio" w:date="2026-04-29T10:46:00Z" w16du:dateUtc="2026-04-29T16:46:00Z">
            <w:rPr>
              <w:w w:val="105"/>
            </w:rPr>
          </w:rPrChange>
        </w:rPr>
        <w:t>subsequent</w:t>
      </w:r>
      <w:r w:rsidRPr="001C6FFE">
        <w:rPr>
          <w:rFonts w:asciiTheme="majorHAnsi" w:hAnsiTheme="majorHAnsi"/>
          <w:spacing w:val="-2"/>
          <w:w w:val="105"/>
          <w:rPrChange w:id="979" w:author="Silvia D'Amelio" w:date="2026-04-29T10:46:00Z" w16du:dateUtc="2026-04-29T16:46:00Z">
            <w:rPr>
              <w:spacing w:val="-2"/>
              <w:w w:val="105"/>
            </w:rPr>
          </w:rPrChange>
        </w:rPr>
        <w:t xml:space="preserve"> </w:t>
      </w:r>
      <w:r w:rsidRPr="001C6FFE">
        <w:rPr>
          <w:rFonts w:asciiTheme="majorHAnsi" w:hAnsiTheme="majorHAnsi"/>
          <w:w w:val="105"/>
          <w:rPrChange w:id="980" w:author="Silvia D'Amelio" w:date="2026-04-29T10:46:00Z" w16du:dateUtc="2026-04-29T16:46:00Z">
            <w:rPr>
              <w:w w:val="105"/>
            </w:rPr>
          </w:rPrChange>
        </w:rPr>
        <w:t>verification</w:t>
      </w:r>
      <w:r w:rsidR="003B4F0B" w:rsidRPr="001C6FFE">
        <w:rPr>
          <w:rFonts w:asciiTheme="majorHAnsi" w:hAnsiTheme="majorHAnsi"/>
          <w:w w:val="105"/>
          <w:rPrChange w:id="981" w:author="Silvia D'Amelio" w:date="2026-04-29T10:46:00Z" w16du:dateUtc="2026-04-29T16:46:00Z">
            <w:rPr>
              <w:w w:val="105"/>
            </w:rPr>
          </w:rPrChange>
        </w:rPr>
        <w:t>;</w:t>
      </w:r>
      <w:r w:rsidRPr="001C6FFE">
        <w:rPr>
          <w:rFonts w:asciiTheme="majorHAnsi" w:hAnsiTheme="majorHAnsi"/>
          <w:w w:val="105"/>
          <w:rPrChange w:id="982" w:author="Silvia D'Amelio" w:date="2026-04-29T10:46:00Z" w16du:dateUtc="2026-04-29T16:46:00Z">
            <w:rPr>
              <w:w w:val="105"/>
            </w:rPr>
          </w:rPrChange>
        </w:rPr>
        <w:t xml:space="preserve"> and</w:t>
      </w:r>
    </w:p>
    <w:p w14:paraId="039C1613" w14:textId="77777777" w:rsidR="00D355FE" w:rsidRPr="001C6FFE" w:rsidRDefault="003C39A5">
      <w:pPr>
        <w:pStyle w:val="ListParagraph"/>
        <w:numPr>
          <w:ilvl w:val="0"/>
          <w:numId w:val="24"/>
        </w:numPr>
        <w:spacing w:line="278" w:lineRule="auto"/>
        <w:ind w:left="851" w:right="121" w:hanging="283"/>
        <w:rPr>
          <w:rFonts w:asciiTheme="majorHAnsi" w:hAnsiTheme="majorHAnsi"/>
          <w:rPrChange w:id="983" w:author="Silvia D'Amelio" w:date="2026-04-29T10:46:00Z" w16du:dateUtc="2026-04-29T16:46:00Z">
            <w:rPr/>
          </w:rPrChange>
        </w:rPr>
        <w:pPrChange w:id="984" w:author="Silvia D'Amelio" w:date="2026-04-29T10:46:00Z" w16du:dateUtc="2026-04-29T16:46:00Z">
          <w:pPr>
            <w:pStyle w:val="ListParagraph"/>
            <w:numPr>
              <w:numId w:val="24"/>
            </w:numPr>
            <w:tabs>
              <w:tab w:val="left" w:pos="612"/>
            </w:tabs>
            <w:spacing w:before="69" w:line="288" w:lineRule="auto"/>
            <w:ind w:left="567" w:right="121" w:hanging="283"/>
          </w:pPr>
        </w:pPrChange>
      </w:pPr>
      <w:r w:rsidRPr="001C6FFE">
        <w:rPr>
          <w:rFonts w:asciiTheme="majorHAnsi" w:hAnsiTheme="majorHAnsi"/>
          <w:w w:val="105"/>
          <w:rPrChange w:id="985" w:author="Silvia D'Amelio" w:date="2026-04-29T10:46:00Z" w16du:dateUtc="2026-04-29T16:46:00Z">
            <w:rPr>
              <w:w w:val="105"/>
            </w:rPr>
          </w:rPrChange>
        </w:rPr>
        <w:t>permits</w:t>
      </w:r>
      <w:r w:rsidRPr="001C6FFE">
        <w:rPr>
          <w:rFonts w:asciiTheme="majorHAnsi" w:hAnsiTheme="majorHAnsi"/>
          <w:spacing w:val="-7"/>
          <w:w w:val="105"/>
          <w:rPrChange w:id="986" w:author="Silvia D'Amelio" w:date="2026-04-29T10:46:00Z" w16du:dateUtc="2026-04-29T16:46:00Z">
            <w:rPr>
              <w:spacing w:val="-7"/>
              <w:w w:val="105"/>
            </w:rPr>
          </w:rPrChange>
        </w:rPr>
        <w:t xml:space="preserve"> </w:t>
      </w:r>
      <w:r w:rsidRPr="001C6FFE">
        <w:rPr>
          <w:rFonts w:asciiTheme="majorHAnsi" w:hAnsiTheme="majorHAnsi"/>
          <w:w w:val="105"/>
          <w:rPrChange w:id="987" w:author="Silvia D'Amelio" w:date="2026-04-29T10:46:00Z" w16du:dateUtc="2026-04-29T16:46:00Z">
            <w:rPr>
              <w:w w:val="105"/>
            </w:rPr>
          </w:rPrChange>
        </w:rPr>
        <w:t>the</w:t>
      </w:r>
      <w:r w:rsidRPr="001C6FFE">
        <w:rPr>
          <w:rFonts w:asciiTheme="majorHAnsi" w:hAnsiTheme="majorHAnsi"/>
          <w:spacing w:val="-15"/>
          <w:w w:val="105"/>
          <w:rPrChange w:id="988" w:author="Silvia D'Amelio" w:date="2026-04-29T10:46:00Z" w16du:dateUtc="2026-04-29T16:46:00Z">
            <w:rPr>
              <w:spacing w:val="-15"/>
              <w:w w:val="105"/>
            </w:rPr>
          </w:rPrChange>
        </w:rPr>
        <w:t xml:space="preserve"> </w:t>
      </w:r>
      <w:r w:rsidRPr="001C6FFE">
        <w:rPr>
          <w:rFonts w:asciiTheme="majorHAnsi" w:hAnsiTheme="majorHAnsi"/>
          <w:w w:val="105"/>
          <w:rPrChange w:id="989" w:author="Silvia D'Amelio" w:date="2026-04-29T10:46:00Z" w16du:dateUtc="2026-04-29T16:46:00Z">
            <w:rPr>
              <w:w w:val="105"/>
            </w:rPr>
          </w:rPrChange>
        </w:rPr>
        <w:t>tallied</w:t>
      </w:r>
      <w:r w:rsidRPr="001C6FFE">
        <w:rPr>
          <w:rFonts w:asciiTheme="majorHAnsi" w:hAnsiTheme="majorHAnsi"/>
          <w:spacing w:val="-2"/>
          <w:w w:val="105"/>
          <w:rPrChange w:id="990" w:author="Silvia D'Amelio" w:date="2026-04-29T10:46:00Z" w16du:dateUtc="2026-04-29T16:46:00Z">
            <w:rPr>
              <w:spacing w:val="-2"/>
              <w:w w:val="105"/>
            </w:rPr>
          </w:rPrChange>
        </w:rPr>
        <w:t xml:space="preserve"> </w:t>
      </w:r>
      <w:r w:rsidRPr="001C6FFE">
        <w:rPr>
          <w:rFonts w:asciiTheme="majorHAnsi" w:hAnsiTheme="majorHAnsi"/>
          <w:w w:val="105"/>
          <w:rPrChange w:id="991" w:author="Silvia D'Amelio" w:date="2026-04-29T10:46:00Z" w16du:dateUtc="2026-04-29T16:46:00Z">
            <w:rPr>
              <w:w w:val="105"/>
            </w:rPr>
          </w:rPrChange>
        </w:rPr>
        <w:t>votes</w:t>
      </w:r>
      <w:r w:rsidRPr="001C6FFE">
        <w:rPr>
          <w:rFonts w:asciiTheme="majorHAnsi" w:hAnsiTheme="majorHAnsi"/>
          <w:spacing w:val="-9"/>
          <w:w w:val="105"/>
          <w:rPrChange w:id="992" w:author="Silvia D'Amelio" w:date="2026-04-29T10:46:00Z" w16du:dateUtc="2026-04-29T16:46:00Z">
            <w:rPr>
              <w:spacing w:val="-9"/>
              <w:w w:val="105"/>
            </w:rPr>
          </w:rPrChange>
        </w:rPr>
        <w:t xml:space="preserve"> </w:t>
      </w:r>
      <w:r w:rsidRPr="001C6FFE">
        <w:rPr>
          <w:rFonts w:asciiTheme="majorHAnsi" w:hAnsiTheme="majorHAnsi"/>
          <w:w w:val="105"/>
          <w:rPrChange w:id="993" w:author="Silvia D'Amelio" w:date="2026-04-29T10:46:00Z" w16du:dateUtc="2026-04-29T16:46:00Z">
            <w:rPr>
              <w:w w:val="105"/>
            </w:rPr>
          </w:rPrChange>
        </w:rPr>
        <w:t>to</w:t>
      </w:r>
      <w:r w:rsidRPr="001C6FFE">
        <w:rPr>
          <w:rFonts w:asciiTheme="majorHAnsi" w:hAnsiTheme="majorHAnsi"/>
          <w:spacing w:val="-10"/>
          <w:w w:val="105"/>
          <w:rPrChange w:id="994" w:author="Silvia D'Amelio" w:date="2026-04-29T10:46:00Z" w16du:dateUtc="2026-04-29T16:46:00Z">
            <w:rPr>
              <w:spacing w:val="-10"/>
              <w:w w:val="105"/>
            </w:rPr>
          </w:rPrChange>
        </w:rPr>
        <w:t xml:space="preserve"> </w:t>
      </w:r>
      <w:r w:rsidRPr="001C6FFE">
        <w:rPr>
          <w:rFonts w:asciiTheme="majorHAnsi" w:hAnsiTheme="majorHAnsi"/>
          <w:w w:val="105"/>
          <w:rPrChange w:id="995" w:author="Silvia D'Amelio" w:date="2026-04-29T10:46:00Z" w16du:dateUtc="2026-04-29T16:46:00Z">
            <w:rPr>
              <w:w w:val="105"/>
            </w:rPr>
          </w:rPrChange>
        </w:rPr>
        <w:t>be</w:t>
      </w:r>
      <w:r w:rsidRPr="001C6FFE">
        <w:rPr>
          <w:rFonts w:asciiTheme="majorHAnsi" w:hAnsiTheme="majorHAnsi"/>
          <w:spacing w:val="-9"/>
          <w:w w:val="105"/>
          <w:rPrChange w:id="996" w:author="Silvia D'Amelio" w:date="2026-04-29T10:46:00Z" w16du:dateUtc="2026-04-29T16:46:00Z">
            <w:rPr>
              <w:spacing w:val="-9"/>
              <w:w w:val="105"/>
            </w:rPr>
          </w:rPrChange>
        </w:rPr>
        <w:t xml:space="preserve"> </w:t>
      </w:r>
      <w:r w:rsidRPr="001C6FFE">
        <w:rPr>
          <w:rFonts w:asciiTheme="majorHAnsi" w:hAnsiTheme="majorHAnsi"/>
          <w:w w:val="105"/>
          <w:rPrChange w:id="997" w:author="Silvia D'Amelio" w:date="2026-04-29T10:46:00Z" w16du:dateUtc="2026-04-29T16:46:00Z">
            <w:rPr>
              <w:w w:val="105"/>
            </w:rPr>
          </w:rPrChange>
        </w:rPr>
        <w:t>presented</w:t>
      </w:r>
      <w:r w:rsidRPr="001C6FFE">
        <w:rPr>
          <w:rFonts w:asciiTheme="majorHAnsi" w:hAnsiTheme="majorHAnsi"/>
          <w:spacing w:val="2"/>
          <w:w w:val="105"/>
          <w:rPrChange w:id="998" w:author="Silvia D'Amelio" w:date="2026-04-29T10:46:00Z" w16du:dateUtc="2026-04-29T16:46:00Z">
            <w:rPr>
              <w:spacing w:val="2"/>
              <w:w w:val="105"/>
            </w:rPr>
          </w:rPrChange>
        </w:rPr>
        <w:t xml:space="preserve"> </w:t>
      </w:r>
      <w:r w:rsidRPr="001C6FFE">
        <w:rPr>
          <w:rFonts w:asciiTheme="majorHAnsi" w:hAnsiTheme="majorHAnsi"/>
          <w:w w:val="105"/>
          <w:rPrChange w:id="999" w:author="Silvia D'Amelio" w:date="2026-04-29T10:46:00Z" w16du:dateUtc="2026-04-29T16:46:00Z">
            <w:rPr>
              <w:w w:val="105"/>
            </w:rPr>
          </w:rPrChange>
        </w:rPr>
        <w:t>to</w:t>
      </w:r>
      <w:r w:rsidRPr="001C6FFE">
        <w:rPr>
          <w:rFonts w:asciiTheme="majorHAnsi" w:hAnsiTheme="majorHAnsi"/>
          <w:spacing w:val="-14"/>
          <w:w w:val="105"/>
          <w:rPrChange w:id="1000" w:author="Silvia D'Amelio" w:date="2026-04-29T10:46:00Z" w16du:dateUtc="2026-04-29T16:46:00Z">
            <w:rPr>
              <w:spacing w:val="-14"/>
              <w:w w:val="105"/>
            </w:rPr>
          </w:rPrChange>
        </w:rPr>
        <w:t xml:space="preserve"> </w:t>
      </w:r>
      <w:r w:rsidRPr="001C6FFE">
        <w:rPr>
          <w:rFonts w:asciiTheme="majorHAnsi" w:hAnsiTheme="majorHAnsi"/>
          <w:w w:val="105"/>
          <w:rPrChange w:id="1001" w:author="Silvia D'Amelio" w:date="2026-04-29T10:46:00Z" w16du:dateUtc="2026-04-29T16:46:00Z">
            <w:rPr>
              <w:w w:val="105"/>
            </w:rPr>
          </w:rPrChange>
        </w:rPr>
        <w:t>the</w:t>
      </w:r>
      <w:r w:rsidRPr="001C6FFE">
        <w:rPr>
          <w:rFonts w:asciiTheme="majorHAnsi" w:hAnsiTheme="majorHAnsi"/>
          <w:spacing w:val="-13"/>
          <w:w w:val="105"/>
          <w:rPrChange w:id="1002" w:author="Silvia D'Amelio" w:date="2026-04-29T10:46:00Z" w16du:dateUtc="2026-04-29T16:46:00Z">
            <w:rPr>
              <w:spacing w:val="-13"/>
              <w:w w:val="105"/>
            </w:rPr>
          </w:rPrChange>
        </w:rPr>
        <w:t xml:space="preserve"> </w:t>
      </w:r>
      <w:r w:rsidRPr="001C6FFE">
        <w:rPr>
          <w:rFonts w:asciiTheme="majorHAnsi" w:hAnsiTheme="majorHAnsi"/>
          <w:w w:val="105"/>
          <w:rPrChange w:id="1003" w:author="Silvia D'Amelio" w:date="2026-04-29T10:46:00Z" w16du:dateUtc="2026-04-29T16:46:00Z">
            <w:rPr>
              <w:w w:val="105"/>
            </w:rPr>
          </w:rPrChange>
        </w:rPr>
        <w:t>Corporation</w:t>
      </w:r>
      <w:r w:rsidRPr="001C6FFE">
        <w:rPr>
          <w:rFonts w:asciiTheme="majorHAnsi" w:hAnsiTheme="majorHAnsi"/>
          <w:spacing w:val="8"/>
          <w:w w:val="105"/>
          <w:rPrChange w:id="1004" w:author="Silvia D'Amelio" w:date="2026-04-29T10:46:00Z" w16du:dateUtc="2026-04-29T16:46:00Z">
            <w:rPr>
              <w:spacing w:val="8"/>
              <w:w w:val="105"/>
            </w:rPr>
          </w:rPrChange>
        </w:rPr>
        <w:t xml:space="preserve"> </w:t>
      </w:r>
      <w:r w:rsidRPr="001C6FFE">
        <w:rPr>
          <w:rFonts w:asciiTheme="majorHAnsi" w:hAnsiTheme="majorHAnsi"/>
          <w:w w:val="105"/>
          <w:rPrChange w:id="1005" w:author="Silvia D'Amelio" w:date="2026-04-29T10:46:00Z" w16du:dateUtc="2026-04-29T16:46:00Z">
            <w:rPr>
              <w:w w:val="105"/>
            </w:rPr>
          </w:rPrChange>
        </w:rPr>
        <w:t>without</w:t>
      </w:r>
      <w:r w:rsidRPr="001C6FFE">
        <w:rPr>
          <w:rFonts w:asciiTheme="majorHAnsi" w:hAnsiTheme="majorHAnsi"/>
          <w:spacing w:val="-2"/>
          <w:w w:val="105"/>
          <w:rPrChange w:id="1006" w:author="Silvia D'Amelio" w:date="2026-04-29T10:46:00Z" w16du:dateUtc="2026-04-29T16:46:00Z">
            <w:rPr>
              <w:spacing w:val="-2"/>
              <w:w w:val="105"/>
            </w:rPr>
          </w:rPrChange>
        </w:rPr>
        <w:t xml:space="preserve"> </w:t>
      </w:r>
      <w:r w:rsidRPr="001C6FFE">
        <w:rPr>
          <w:rFonts w:asciiTheme="majorHAnsi" w:hAnsiTheme="majorHAnsi"/>
          <w:w w:val="105"/>
          <w:rPrChange w:id="1007" w:author="Silvia D'Amelio" w:date="2026-04-29T10:46:00Z" w16du:dateUtc="2026-04-29T16:46:00Z">
            <w:rPr>
              <w:w w:val="105"/>
            </w:rPr>
          </w:rPrChange>
        </w:rPr>
        <w:t>it</w:t>
      </w:r>
      <w:r w:rsidRPr="001C6FFE">
        <w:rPr>
          <w:rFonts w:asciiTheme="majorHAnsi" w:hAnsiTheme="majorHAnsi"/>
          <w:spacing w:val="-3"/>
          <w:w w:val="105"/>
          <w:rPrChange w:id="1008" w:author="Silvia D'Amelio" w:date="2026-04-29T10:46:00Z" w16du:dateUtc="2026-04-29T16:46:00Z">
            <w:rPr>
              <w:spacing w:val="-3"/>
              <w:w w:val="105"/>
            </w:rPr>
          </w:rPrChange>
        </w:rPr>
        <w:t xml:space="preserve"> </w:t>
      </w:r>
      <w:r w:rsidRPr="001C6FFE">
        <w:rPr>
          <w:rFonts w:asciiTheme="majorHAnsi" w:hAnsiTheme="majorHAnsi"/>
          <w:w w:val="105"/>
          <w:rPrChange w:id="1009" w:author="Silvia D'Amelio" w:date="2026-04-29T10:46:00Z" w16du:dateUtc="2026-04-29T16:46:00Z">
            <w:rPr>
              <w:w w:val="105"/>
            </w:rPr>
          </w:rPrChange>
        </w:rPr>
        <w:t>being</w:t>
      </w:r>
      <w:r w:rsidRPr="001C6FFE">
        <w:rPr>
          <w:rFonts w:asciiTheme="majorHAnsi" w:hAnsiTheme="majorHAnsi"/>
          <w:spacing w:val="-7"/>
          <w:w w:val="105"/>
          <w:rPrChange w:id="1010" w:author="Silvia D'Amelio" w:date="2026-04-29T10:46:00Z" w16du:dateUtc="2026-04-29T16:46:00Z">
            <w:rPr>
              <w:spacing w:val="-7"/>
              <w:w w:val="105"/>
            </w:rPr>
          </w:rPrChange>
        </w:rPr>
        <w:t xml:space="preserve"> </w:t>
      </w:r>
      <w:r w:rsidRPr="001C6FFE">
        <w:rPr>
          <w:rFonts w:asciiTheme="majorHAnsi" w:hAnsiTheme="majorHAnsi"/>
          <w:w w:val="105"/>
          <w:rPrChange w:id="1011" w:author="Silvia D'Amelio" w:date="2026-04-29T10:46:00Z" w16du:dateUtc="2026-04-29T16:46:00Z">
            <w:rPr>
              <w:w w:val="105"/>
            </w:rPr>
          </w:rPrChange>
        </w:rPr>
        <w:t>possible</w:t>
      </w:r>
      <w:r w:rsidRPr="001C6FFE">
        <w:rPr>
          <w:rFonts w:asciiTheme="majorHAnsi" w:hAnsiTheme="majorHAnsi"/>
          <w:spacing w:val="-5"/>
          <w:w w:val="105"/>
          <w:rPrChange w:id="1012" w:author="Silvia D'Amelio" w:date="2026-04-29T10:46:00Z" w16du:dateUtc="2026-04-29T16:46:00Z">
            <w:rPr>
              <w:spacing w:val="-5"/>
              <w:w w:val="105"/>
            </w:rPr>
          </w:rPrChange>
        </w:rPr>
        <w:t xml:space="preserve"> </w:t>
      </w:r>
      <w:r w:rsidRPr="001C6FFE">
        <w:rPr>
          <w:rFonts w:asciiTheme="majorHAnsi" w:hAnsiTheme="majorHAnsi"/>
          <w:w w:val="105"/>
          <w:rPrChange w:id="1013" w:author="Silvia D'Amelio" w:date="2026-04-29T10:46:00Z" w16du:dateUtc="2026-04-29T16:46:00Z">
            <w:rPr>
              <w:w w:val="105"/>
            </w:rPr>
          </w:rPrChange>
        </w:rPr>
        <w:t>for the Corporation to identify how each member</w:t>
      </w:r>
      <w:r w:rsidRPr="001C6FFE">
        <w:rPr>
          <w:rFonts w:asciiTheme="majorHAnsi" w:hAnsiTheme="majorHAnsi"/>
          <w:spacing w:val="22"/>
          <w:w w:val="105"/>
          <w:rPrChange w:id="1014" w:author="Silvia D'Amelio" w:date="2026-04-29T10:46:00Z" w16du:dateUtc="2026-04-29T16:46:00Z">
            <w:rPr>
              <w:spacing w:val="22"/>
              <w:w w:val="105"/>
            </w:rPr>
          </w:rPrChange>
        </w:rPr>
        <w:t xml:space="preserve"> </w:t>
      </w:r>
      <w:r w:rsidRPr="001C6FFE">
        <w:rPr>
          <w:rFonts w:asciiTheme="majorHAnsi" w:hAnsiTheme="majorHAnsi"/>
          <w:w w:val="105"/>
          <w:rPrChange w:id="1015" w:author="Silvia D'Amelio" w:date="2026-04-29T10:46:00Z" w16du:dateUtc="2026-04-29T16:46:00Z">
            <w:rPr>
              <w:w w:val="105"/>
            </w:rPr>
          </w:rPrChange>
        </w:rPr>
        <w:t>voted.</w:t>
      </w:r>
    </w:p>
    <w:p w14:paraId="16077A45" w14:textId="77777777" w:rsidR="00D355FE" w:rsidRPr="001C6FFE" w:rsidRDefault="00D355FE">
      <w:pPr>
        <w:pStyle w:val="BodyText"/>
        <w:spacing w:after="0"/>
        <w:ind w:left="277" w:right="121"/>
        <w:rPr>
          <w:rFonts w:asciiTheme="majorHAnsi" w:hAnsiTheme="majorHAnsi"/>
          <w:rPrChange w:id="1016" w:author="Silvia D'Amelio" w:date="2026-04-29T10:46:00Z" w16du:dateUtc="2026-04-29T16:46:00Z">
            <w:rPr/>
          </w:rPrChange>
        </w:rPr>
        <w:pPrChange w:id="1017" w:author="Silvia D'Amelio" w:date="2026-04-29T10:46:00Z" w16du:dateUtc="2026-04-29T16:46:00Z">
          <w:pPr>
            <w:pStyle w:val="BodyText"/>
            <w:spacing w:before="8"/>
            <w:ind w:left="277" w:right="121"/>
          </w:pPr>
        </w:pPrChange>
      </w:pPr>
    </w:p>
    <w:p w14:paraId="37EA78B7" w14:textId="0AF35F08" w:rsidR="00D355FE" w:rsidRPr="001C6FFE" w:rsidRDefault="003C39A5">
      <w:pPr>
        <w:pStyle w:val="BodyText"/>
        <w:spacing w:after="0" w:line="278" w:lineRule="auto"/>
        <w:ind w:left="277" w:right="121" w:firstLine="5"/>
        <w:jc w:val="both"/>
        <w:rPr>
          <w:rFonts w:asciiTheme="majorHAnsi" w:hAnsiTheme="majorHAnsi"/>
          <w:rPrChange w:id="1018" w:author="Silvia D'Amelio" w:date="2026-04-29T10:46:00Z" w16du:dateUtc="2026-04-29T16:46:00Z">
            <w:rPr/>
          </w:rPrChange>
        </w:rPr>
        <w:pPrChange w:id="1019" w:author="Silvia D'Amelio" w:date="2026-04-29T10:46:00Z" w16du:dateUtc="2026-04-29T16:46:00Z">
          <w:pPr>
            <w:pStyle w:val="BodyText"/>
            <w:spacing w:before="1" w:line="285" w:lineRule="auto"/>
            <w:ind w:left="277" w:right="121" w:firstLine="5"/>
            <w:jc w:val="both"/>
          </w:pPr>
        </w:pPrChange>
      </w:pPr>
      <w:r w:rsidRPr="001C6FFE">
        <w:rPr>
          <w:rFonts w:asciiTheme="majorHAnsi" w:hAnsiTheme="majorHAnsi"/>
          <w:rPrChange w:id="1020" w:author="Silvia D'Amelio" w:date="2026-04-29T10:46:00Z" w16du:dateUtc="2026-04-29T16:46:00Z">
            <w:rPr/>
          </w:rPrChange>
        </w:rPr>
        <w:t xml:space="preserve">Pursuant to subsection 197(1) (Fundamental Change) of the Act, a special resolution of the members is required to make any amendment to the </w:t>
      </w:r>
      <w:r w:rsidR="00FD2A70" w:rsidRPr="001C6FFE">
        <w:rPr>
          <w:rFonts w:asciiTheme="majorHAnsi" w:hAnsiTheme="majorHAnsi"/>
          <w:rPrChange w:id="1021" w:author="Silvia D'Amelio" w:date="2026-04-29T10:46:00Z" w16du:dateUtc="2026-04-29T16:46:00Z">
            <w:rPr/>
          </w:rPrChange>
        </w:rPr>
        <w:t>B</w:t>
      </w:r>
      <w:r w:rsidRPr="001C6FFE">
        <w:rPr>
          <w:rFonts w:asciiTheme="majorHAnsi" w:hAnsiTheme="majorHAnsi"/>
          <w:rPrChange w:id="1022" w:author="Silvia D'Amelio" w:date="2026-04-29T10:46:00Z" w16du:dateUtc="2026-04-29T16:46:00Z">
            <w:rPr/>
          </w:rPrChange>
        </w:rPr>
        <w:t>y-laws to change this method of voting by members not in attendance at a meeting of</w:t>
      </w:r>
      <w:r w:rsidRPr="001C6FFE">
        <w:rPr>
          <w:rFonts w:asciiTheme="majorHAnsi" w:hAnsiTheme="majorHAnsi"/>
          <w:spacing w:val="18"/>
          <w:rPrChange w:id="1023" w:author="Silvia D'Amelio" w:date="2026-04-29T10:46:00Z" w16du:dateUtc="2026-04-29T16:46:00Z">
            <w:rPr>
              <w:spacing w:val="18"/>
            </w:rPr>
          </w:rPrChange>
        </w:rPr>
        <w:t xml:space="preserve"> </w:t>
      </w:r>
      <w:r w:rsidRPr="001C6FFE">
        <w:rPr>
          <w:rFonts w:asciiTheme="majorHAnsi" w:hAnsiTheme="majorHAnsi"/>
          <w:rPrChange w:id="1024" w:author="Silvia D'Amelio" w:date="2026-04-29T10:46:00Z" w16du:dateUtc="2026-04-29T16:46:00Z">
            <w:rPr/>
          </w:rPrChange>
        </w:rPr>
        <w:t>members.</w:t>
      </w:r>
    </w:p>
    <w:p w14:paraId="23E6AEF6" w14:textId="6C2F1872" w:rsidR="0047783B" w:rsidRPr="001C6FFE" w:rsidRDefault="0047783B">
      <w:pPr>
        <w:pStyle w:val="BodyText"/>
        <w:spacing w:after="0" w:line="285" w:lineRule="auto"/>
        <w:ind w:left="277" w:right="121" w:firstLine="5"/>
        <w:jc w:val="both"/>
        <w:rPr>
          <w:rFonts w:asciiTheme="majorHAnsi" w:hAnsiTheme="majorHAnsi"/>
          <w:rPrChange w:id="1025" w:author="Silvia D'Amelio" w:date="2026-04-29T10:46:00Z" w16du:dateUtc="2026-04-29T16:46:00Z">
            <w:rPr/>
          </w:rPrChange>
        </w:rPr>
        <w:pPrChange w:id="1026" w:author="Silvia D'Amelio" w:date="2026-04-29T10:46:00Z" w16du:dateUtc="2026-04-29T16:46:00Z">
          <w:pPr>
            <w:pStyle w:val="BodyText"/>
            <w:spacing w:before="1" w:line="285" w:lineRule="auto"/>
            <w:ind w:left="277" w:right="121" w:firstLine="5"/>
            <w:jc w:val="both"/>
          </w:pPr>
        </w:pPrChange>
      </w:pPr>
    </w:p>
    <w:p w14:paraId="20952D9C" w14:textId="0ACC1CE6" w:rsidR="0047783B" w:rsidRPr="001C6FFE" w:rsidRDefault="0047783B">
      <w:pPr>
        <w:pStyle w:val="ListParagraph"/>
        <w:numPr>
          <w:ilvl w:val="1"/>
          <w:numId w:val="5"/>
        </w:numPr>
        <w:tabs>
          <w:tab w:val="left" w:pos="630"/>
        </w:tabs>
        <w:ind w:left="277" w:right="121" w:hanging="501"/>
        <w:rPr>
          <w:rFonts w:asciiTheme="majorHAnsi" w:hAnsiTheme="majorHAnsi"/>
          <w:b/>
          <w:color w:val="0D0638" w:themeColor="text2"/>
          <w:w w:val="105"/>
          <w:sz w:val="28"/>
          <w:rPrChange w:id="1027" w:author="Silvia D'Amelio" w:date="2026-04-29T10:46:00Z" w16du:dateUtc="2026-04-29T16:46:00Z">
            <w:rPr>
              <w:rFonts w:ascii="Greycliff CF" w:hAnsi="Greycliff CF"/>
            </w:rPr>
          </w:rPrChange>
        </w:rPr>
        <w:pPrChange w:id="1028" w:author="Silvia D'Amelio" w:date="2026-04-29T10:46:00Z" w16du:dateUtc="2026-04-29T16:46:00Z">
          <w:pPr>
            <w:pStyle w:val="Heading2"/>
            <w:numPr>
              <w:ilvl w:val="1"/>
              <w:numId w:val="4"/>
            </w:numPr>
            <w:tabs>
              <w:tab w:val="left" w:pos="635"/>
            </w:tabs>
            <w:ind w:left="277" w:right="121" w:hanging="479"/>
          </w:pPr>
        </w:pPrChange>
      </w:pPr>
      <w:r w:rsidRPr="001C6FFE">
        <w:rPr>
          <w:rFonts w:asciiTheme="majorHAnsi" w:hAnsiTheme="majorHAnsi"/>
          <w:b/>
          <w:color w:val="0D0638" w:themeColor="text2"/>
          <w:w w:val="105"/>
          <w:sz w:val="28"/>
          <w:rPrChange w:id="1029" w:author="Silvia D'Amelio" w:date="2026-04-29T10:46:00Z" w16du:dateUtc="2026-04-29T16:46:00Z">
            <w:rPr>
              <w:rFonts w:eastAsiaTheme="majorEastAsia" w:cstheme="majorBidi"/>
              <w:color w:val="007FFF" w:themeColor="accent1"/>
              <w:sz w:val="32"/>
              <w:szCs w:val="32"/>
            </w:rPr>
          </w:rPrChange>
        </w:rPr>
        <w:t xml:space="preserve">Absentee Voting </w:t>
      </w:r>
      <w:r w:rsidR="001D366E" w:rsidRPr="001C6FFE">
        <w:rPr>
          <w:rFonts w:asciiTheme="majorHAnsi" w:hAnsiTheme="majorHAnsi"/>
          <w:b/>
          <w:color w:val="0D0638" w:themeColor="text2"/>
          <w:w w:val="105"/>
          <w:sz w:val="28"/>
          <w:rPrChange w:id="1030" w:author="Silvia D'Amelio" w:date="2026-04-29T10:46:00Z" w16du:dateUtc="2026-04-29T16:46:00Z">
            <w:rPr>
              <w:rFonts w:eastAsiaTheme="majorEastAsia" w:cstheme="majorBidi"/>
              <w:color w:val="007FFF" w:themeColor="accent1"/>
              <w:sz w:val="32"/>
              <w:szCs w:val="32"/>
            </w:rPr>
          </w:rPrChange>
        </w:rPr>
        <w:t>Proxy</w:t>
      </w:r>
    </w:p>
    <w:p w14:paraId="13E1D422" w14:textId="77777777" w:rsidR="0047783B" w:rsidRPr="0083742F" w:rsidRDefault="0047783B" w:rsidP="003C32FF">
      <w:pPr>
        <w:pStyle w:val="BodyText"/>
        <w:ind w:left="277" w:right="121"/>
        <w:rPr>
          <w:del w:id="1031" w:author="Silvia D'Amelio" w:date="2026-04-29T10:46:00Z" w16du:dateUtc="2026-04-29T16:46:00Z"/>
          <w:b/>
        </w:rPr>
      </w:pPr>
    </w:p>
    <w:p w14:paraId="5993CD0E" w14:textId="57F5A046" w:rsidR="0047783B" w:rsidRPr="001C6FFE" w:rsidRDefault="0047783B">
      <w:pPr>
        <w:pStyle w:val="BodyText"/>
        <w:spacing w:after="0" w:line="278" w:lineRule="auto"/>
        <w:ind w:left="277" w:right="121" w:firstLine="5"/>
        <w:rPr>
          <w:rFonts w:asciiTheme="majorHAnsi" w:hAnsiTheme="majorHAnsi"/>
          <w:rPrChange w:id="1032" w:author="Silvia D'Amelio" w:date="2026-04-29T10:46:00Z" w16du:dateUtc="2026-04-29T16:46:00Z">
            <w:rPr/>
          </w:rPrChange>
        </w:rPr>
        <w:pPrChange w:id="1033" w:author="Silvia D'Amelio" w:date="2026-04-29T10:46:00Z" w16du:dateUtc="2026-04-29T16:46:00Z">
          <w:pPr>
            <w:pStyle w:val="BodyText"/>
            <w:spacing w:line="285" w:lineRule="auto"/>
            <w:ind w:left="277" w:right="121" w:firstLine="5"/>
          </w:pPr>
        </w:pPrChange>
      </w:pPr>
      <w:r w:rsidRPr="001C6FFE">
        <w:rPr>
          <w:rFonts w:asciiTheme="majorHAnsi" w:hAnsiTheme="majorHAnsi"/>
          <w:w w:val="105"/>
          <w:rPrChange w:id="1034" w:author="Silvia D'Amelio" w:date="2026-04-29T10:46:00Z" w16du:dateUtc="2026-04-29T16:46:00Z">
            <w:rPr>
              <w:w w:val="105"/>
            </w:rPr>
          </w:rPrChange>
        </w:rPr>
        <w:t>Pursuant</w:t>
      </w:r>
      <w:r w:rsidRPr="001C6FFE">
        <w:rPr>
          <w:rFonts w:asciiTheme="majorHAnsi" w:hAnsiTheme="majorHAnsi"/>
          <w:spacing w:val="-7"/>
          <w:w w:val="105"/>
          <w:rPrChange w:id="1035" w:author="Silvia D'Amelio" w:date="2026-04-29T10:46:00Z" w16du:dateUtc="2026-04-29T16:46:00Z">
            <w:rPr>
              <w:spacing w:val="-7"/>
              <w:w w:val="105"/>
            </w:rPr>
          </w:rPrChange>
        </w:rPr>
        <w:t xml:space="preserve"> </w:t>
      </w:r>
      <w:r w:rsidRPr="001C6FFE">
        <w:rPr>
          <w:rFonts w:asciiTheme="majorHAnsi" w:hAnsiTheme="majorHAnsi"/>
          <w:w w:val="105"/>
          <w:rPrChange w:id="1036" w:author="Silvia D'Amelio" w:date="2026-04-29T10:46:00Z" w16du:dateUtc="2026-04-29T16:46:00Z">
            <w:rPr>
              <w:w w:val="105"/>
            </w:rPr>
          </w:rPrChange>
        </w:rPr>
        <w:t>to</w:t>
      </w:r>
      <w:r w:rsidRPr="001C6FFE">
        <w:rPr>
          <w:rFonts w:asciiTheme="majorHAnsi" w:hAnsiTheme="majorHAnsi"/>
          <w:spacing w:val="-16"/>
          <w:w w:val="105"/>
          <w:rPrChange w:id="1037" w:author="Silvia D'Amelio" w:date="2026-04-29T10:46:00Z" w16du:dateUtc="2026-04-29T16:46:00Z">
            <w:rPr>
              <w:spacing w:val="-16"/>
              <w:w w:val="105"/>
            </w:rPr>
          </w:rPrChange>
        </w:rPr>
        <w:t xml:space="preserve"> </w:t>
      </w:r>
      <w:del w:id="1038" w:author="Silvia D'Amelio" w:date="2026-04-29T10:46:00Z" w16du:dateUtc="2026-04-29T16:46:00Z">
        <w:r w:rsidRPr="0083742F">
          <w:rPr>
            <w:w w:val="105"/>
          </w:rPr>
          <w:delText>Section</w:delText>
        </w:r>
      </w:del>
      <w:ins w:id="1039" w:author="Silvia D'Amelio" w:date="2026-04-29T10:46:00Z" w16du:dateUtc="2026-04-29T16:46:00Z">
        <w:r w:rsidR="0094296F">
          <w:rPr>
            <w:rFonts w:asciiTheme="majorHAnsi" w:hAnsiTheme="majorHAnsi"/>
            <w:spacing w:val="-16"/>
            <w:w w:val="105"/>
          </w:rPr>
          <w:t>subs</w:t>
        </w:r>
        <w:r w:rsidRPr="001C6FFE">
          <w:rPr>
            <w:rFonts w:asciiTheme="majorHAnsi" w:hAnsiTheme="majorHAnsi"/>
            <w:w w:val="105"/>
          </w:rPr>
          <w:t>ection</w:t>
        </w:r>
      </w:ins>
      <w:r w:rsidRPr="001C6FFE">
        <w:rPr>
          <w:rFonts w:asciiTheme="majorHAnsi" w:hAnsiTheme="majorHAnsi"/>
          <w:spacing w:val="-20"/>
          <w:w w:val="105"/>
          <w:rPrChange w:id="1040" w:author="Silvia D'Amelio" w:date="2026-04-29T10:46:00Z" w16du:dateUtc="2026-04-29T16:46:00Z">
            <w:rPr>
              <w:spacing w:val="-20"/>
              <w:w w:val="105"/>
            </w:rPr>
          </w:rPrChange>
        </w:rPr>
        <w:t xml:space="preserve"> </w:t>
      </w:r>
      <w:r w:rsidRPr="001C6FFE">
        <w:rPr>
          <w:rFonts w:asciiTheme="majorHAnsi" w:hAnsiTheme="majorHAnsi"/>
          <w:w w:val="105"/>
          <w:rPrChange w:id="1041" w:author="Silvia D'Amelio" w:date="2026-04-29T10:46:00Z" w16du:dateUtc="2026-04-29T16:46:00Z">
            <w:rPr>
              <w:w w:val="105"/>
            </w:rPr>
          </w:rPrChange>
        </w:rPr>
        <w:t>171(1)</w:t>
      </w:r>
      <w:r w:rsidRPr="001C6FFE">
        <w:rPr>
          <w:rFonts w:asciiTheme="majorHAnsi" w:hAnsiTheme="majorHAnsi"/>
          <w:spacing w:val="3"/>
          <w:w w:val="105"/>
          <w:rPrChange w:id="1042" w:author="Silvia D'Amelio" w:date="2026-04-29T10:46:00Z" w16du:dateUtc="2026-04-29T16:46:00Z">
            <w:rPr>
              <w:spacing w:val="3"/>
              <w:w w:val="105"/>
            </w:rPr>
          </w:rPrChange>
        </w:rPr>
        <w:t xml:space="preserve"> </w:t>
      </w:r>
      <w:r w:rsidRPr="001C6FFE">
        <w:rPr>
          <w:rFonts w:asciiTheme="majorHAnsi" w:hAnsiTheme="majorHAnsi"/>
          <w:w w:val="105"/>
          <w:rPrChange w:id="1043" w:author="Silvia D'Amelio" w:date="2026-04-29T10:46:00Z" w16du:dateUtc="2026-04-29T16:46:00Z">
            <w:rPr>
              <w:w w:val="105"/>
            </w:rPr>
          </w:rPrChange>
        </w:rPr>
        <w:t>of</w:t>
      </w:r>
      <w:r w:rsidRPr="001C6FFE">
        <w:rPr>
          <w:rFonts w:asciiTheme="majorHAnsi" w:hAnsiTheme="majorHAnsi"/>
          <w:spacing w:val="-16"/>
          <w:w w:val="105"/>
          <w:rPrChange w:id="1044" w:author="Silvia D'Amelio" w:date="2026-04-29T10:46:00Z" w16du:dateUtc="2026-04-29T16:46:00Z">
            <w:rPr>
              <w:spacing w:val="-16"/>
              <w:w w:val="105"/>
            </w:rPr>
          </w:rPrChange>
        </w:rPr>
        <w:t xml:space="preserve"> </w:t>
      </w:r>
      <w:r w:rsidRPr="001C6FFE">
        <w:rPr>
          <w:rFonts w:asciiTheme="majorHAnsi" w:hAnsiTheme="majorHAnsi"/>
          <w:w w:val="105"/>
          <w:rPrChange w:id="1045" w:author="Silvia D'Amelio" w:date="2026-04-29T10:46:00Z" w16du:dateUtc="2026-04-29T16:46:00Z">
            <w:rPr>
              <w:w w:val="105"/>
            </w:rPr>
          </w:rPrChange>
        </w:rPr>
        <w:t>the</w:t>
      </w:r>
      <w:r w:rsidRPr="001C6FFE">
        <w:rPr>
          <w:rFonts w:asciiTheme="majorHAnsi" w:hAnsiTheme="majorHAnsi"/>
          <w:spacing w:val="-10"/>
          <w:w w:val="105"/>
          <w:rPrChange w:id="1046" w:author="Silvia D'Amelio" w:date="2026-04-29T10:46:00Z" w16du:dateUtc="2026-04-29T16:46:00Z">
            <w:rPr>
              <w:spacing w:val="-10"/>
              <w:w w:val="105"/>
            </w:rPr>
          </w:rPrChange>
        </w:rPr>
        <w:t xml:space="preserve"> </w:t>
      </w:r>
      <w:r w:rsidRPr="001C6FFE">
        <w:rPr>
          <w:rFonts w:asciiTheme="majorHAnsi" w:hAnsiTheme="majorHAnsi"/>
          <w:w w:val="105"/>
          <w:rPrChange w:id="1047" w:author="Silvia D'Amelio" w:date="2026-04-29T10:46:00Z" w16du:dateUtc="2026-04-29T16:46:00Z">
            <w:rPr>
              <w:w w:val="105"/>
            </w:rPr>
          </w:rPrChange>
        </w:rPr>
        <w:t>Act,</w:t>
      </w:r>
      <w:r w:rsidRPr="001C6FFE">
        <w:rPr>
          <w:rFonts w:asciiTheme="majorHAnsi" w:hAnsiTheme="majorHAnsi"/>
          <w:spacing w:val="-18"/>
          <w:w w:val="105"/>
          <w:rPrChange w:id="1048" w:author="Silvia D'Amelio" w:date="2026-04-29T10:46:00Z" w16du:dateUtc="2026-04-29T16:46:00Z">
            <w:rPr>
              <w:spacing w:val="-18"/>
              <w:w w:val="105"/>
            </w:rPr>
          </w:rPrChange>
        </w:rPr>
        <w:t xml:space="preserve"> </w:t>
      </w:r>
      <w:r w:rsidRPr="001C6FFE">
        <w:rPr>
          <w:rFonts w:asciiTheme="majorHAnsi" w:hAnsiTheme="majorHAnsi"/>
          <w:w w:val="105"/>
          <w:rPrChange w:id="1049" w:author="Silvia D'Amelio" w:date="2026-04-29T10:46:00Z" w16du:dateUtc="2026-04-29T16:46:00Z">
            <w:rPr>
              <w:w w:val="105"/>
            </w:rPr>
          </w:rPrChange>
        </w:rPr>
        <w:t>a</w:t>
      </w:r>
      <w:r w:rsidRPr="001C6FFE">
        <w:rPr>
          <w:rFonts w:asciiTheme="majorHAnsi" w:hAnsiTheme="majorHAnsi"/>
          <w:spacing w:val="-7"/>
          <w:w w:val="105"/>
          <w:rPrChange w:id="1050" w:author="Silvia D'Amelio" w:date="2026-04-29T10:46:00Z" w16du:dateUtc="2026-04-29T16:46:00Z">
            <w:rPr>
              <w:spacing w:val="-7"/>
              <w:w w:val="105"/>
            </w:rPr>
          </w:rPrChange>
        </w:rPr>
        <w:t xml:space="preserve"> </w:t>
      </w:r>
      <w:r w:rsidRPr="001C6FFE">
        <w:rPr>
          <w:rFonts w:asciiTheme="majorHAnsi" w:hAnsiTheme="majorHAnsi"/>
          <w:w w:val="105"/>
          <w:rPrChange w:id="1051" w:author="Silvia D'Amelio" w:date="2026-04-29T10:46:00Z" w16du:dateUtc="2026-04-29T16:46:00Z">
            <w:rPr>
              <w:w w:val="105"/>
            </w:rPr>
          </w:rPrChange>
        </w:rPr>
        <w:t>member</w:t>
      </w:r>
      <w:r w:rsidRPr="001C6FFE">
        <w:rPr>
          <w:rFonts w:asciiTheme="majorHAnsi" w:hAnsiTheme="majorHAnsi"/>
          <w:spacing w:val="-3"/>
          <w:w w:val="105"/>
          <w:rPrChange w:id="1052" w:author="Silvia D'Amelio" w:date="2026-04-29T10:46:00Z" w16du:dateUtc="2026-04-29T16:46:00Z">
            <w:rPr>
              <w:spacing w:val="-3"/>
              <w:w w:val="105"/>
            </w:rPr>
          </w:rPrChange>
        </w:rPr>
        <w:t xml:space="preserve"> </w:t>
      </w:r>
      <w:r w:rsidRPr="001C6FFE">
        <w:rPr>
          <w:rFonts w:asciiTheme="majorHAnsi" w:hAnsiTheme="majorHAnsi"/>
          <w:w w:val="105"/>
          <w:rPrChange w:id="1053" w:author="Silvia D'Amelio" w:date="2026-04-29T10:46:00Z" w16du:dateUtc="2026-04-29T16:46:00Z">
            <w:rPr>
              <w:w w:val="105"/>
            </w:rPr>
          </w:rPrChange>
        </w:rPr>
        <w:t>entitled</w:t>
      </w:r>
      <w:r w:rsidRPr="001C6FFE">
        <w:rPr>
          <w:rFonts w:asciiTheme="majorHAnsi" w:hAnsiTheme="majorHAnsi"/>
          <w:spacing w:val="-13"/>
          <w:w w:val="105"/>
          <w:rPrChange w:id="1054" w:author="Silvia D'Amelio" w:date="2026-04-29T10:46:00Z" w16du:dateUtc="2026-04-29T16:46:00Z">
            <w:rPr>
              <w:spacing w:val="-13"/>
              <w:w w:val="105"/>
            </w:rPr>
          </w:rPrChange>
        </w:rPr>
        <w:t xml:space="preserve"> </w:t>
      </w:r>
      <w:r w:rsidRPr="001C6FFE">
        <w:rPr>
          <w:rFonts w:asciiTheme="majorHAnsi" w:hAnsiTheme="majorHAnsi"/>
          <w:w w:val="105"/>
          <w:rPrChange w:id="1055" w:author="Silvia D'Amelio" w:date="2026-04-29T10:46:00Z" w16du:dateUtc="2026-04-29T16:46:00Z">
            <w:rPr>
              <w:w w:val="105"/>
            </w:rPr>
          </w:rPrChange>
        </w:rPr>
        <w:t>to</w:t>
      </w:r>
      <w:r w:rsidRPr="001C6FFE">
        <w:rPr>
          <w:rFonts w:asciiTheme="majorHAnsi" w:hAnsiTheme="majorHAnsi"/>
          <w:spacing w:val="-18"/>
          <w:w w:val="105"/>
          <w:rPrChange w:id="1056" w:author="Silvia D'Amelio" w:date="2026-04-29T10:46:00Z" w16du:dateUtc="2026-04-29T16:46:00Z">
            <w:rPr>
              <w:spacing w:val="-18"/>
              <w:w w:val="105"/>
            </w:rPr>
          </w:rPrChange>
        </w:rPr>
        <w:t xml:space="preserve"> </w:t>
      </w:r>
      <w:r w:rsidRPr="001C6FFE">
        <w:rPr>
          <w:rFonts w:asciiTheme="majorHAnsi" w:hAnsiTheme="majorHAnsi"/>
          <w:w w:val="105"/>
          <w:rPrChange w:id="1057" w:author="Silvia D'Amelio" w:date="2026-04-29T10:46:00Z" w16du:dateUtc="2026-04-29T16:46:00Z">
            <w:rPr>
              <w:w w:val="105"/>
            </w:rPr>
          </w:rPrChange>
        </w:rPr>
        <w:t>vote</w:t>
      </w:r>
      <w:r w:rsidRPr="001C6FFE">
        <w:rPr>
          <w:rFonts w:asciiTheme="majorHAnsi" w:hAnsiTheme="majorHAnsi"/>
          <w:spacing w:val="-12"/>
          <w:w w:val="105"/>
          <w:rPrChange w:id="1058" w:author="Silvia D'Amelio" w:date="2026-04-29T10:46:00Z" w16du:dateUtc="2026-04-29T16:46:00Z">
            <w:rPr>
              <w:spacing w:val="-12"/>
              <w:w w:val="105"/>
            </w:rPr>
          </w:rPrChange>
        </w:rPr>
        <w:t xml:space="preserve"> </w:t>
      </w:r>
      <w:r w:rsidRPr="001C6FFE">
        <w:rPr>
          <w:rFonts w:asciiTheme="majorHAnsi" w:hAnsiTheme="majorHAnsi"/>
          <w:w w:val="105"/>
          <w:rPrChange w:id="1059" w:author="Silvia D'Amelio" w:date="2026-04-29T10:46:00Z" w16du:dateUtc="2026-04-29T16:46:00Z">
            <w:rPr>
              <w:w w:val="105"/>
            </w:rPr>
          </w:rPrChange>
        </w:rPr>
        <w:t>at</w:t>
      </w:r>
      <w:r w:rsidRPr="001C6FFE">
        <w:rPr>
          <w:rFonts w:asciiTheme="majorHAnsi" w:hAnsiTheme="majorHAnsi"/>
          <w:spacing w:val="-17"/>
          <w:w w:val="105"/>
          <w:rPrChange w:id="1060" w:author="Silvia D'Amelio" w:date="2026-04-29T10:46:00Z" w16du:dateUtc="2026-04-29T16:46:00Z">
            <w:rPr>
              <w:spacing w:val="-17"/>
              <w:w w:val="105"/>
            </w:rPr>
          </w:rPrChange>
        </w:rPr>
        <w:t xml:space="preserve"> </w:t>
      </w:r>
      <w:r w:rsidRPr="001C6FFE">
        <w:rPr>
          <w:rFonts w:asciiTheme="majorHAnsi" w:hAnsiTheme="majorHAnsi"/>
          <w:w w:val="105"/>
          <w:rPrChange w:id="1061" w:author="Silvia D'Amelio" w:date="2026-04-29T10:46:00Z" w16du:dateUtc="2026-04-29T16:46:00Z">
            <w:rPr>
              <w:w w:val="105"/>
            </w:rPr>
          </w:rPrChange>
        </w:rPr>
        <w:t>a</w:t>
      </w:r>
      <w:r w:rsidRPr="001C6FFE">
        <w:rPr>
          <w:rFonts w:asciiTheme="majorHAnsi" w:hAnsiTheme="majorHAnsi"/>
          <w:spacing w:val="-12"/>
          <w:w w:val="105"/>
          <w:rPrChange w:id="1062" w:author="Silvia D'Amelio" w:date="2026-04-29T10:46:00Z" w16du:dateUtc="2026-04-29T16:46:00Z">
            <w:rPr>
              <w:spacing w:val="-12"/>
              <w:w w:val="105"/>
            </w:rPr>
          </w:rPrChange>
        </w:rPr>
        <w:t xml:space="preserve"> </w:t>
      </w:r>
      <w:r w:rsidRPr="001C6FFE">
        <w:rPr>
          <w:rFonts w:asciiTheme="majorHAnsi" w:hAnsiTheme="majorHAnsi"/>
          <w:w w:val="105"/>
          <w:rPrChange w:id="1063" w:author="Silvia D'Amelio" w:date="2026-04-29T10:46:00Z" w16du:dateUtc="2026-04-29T16:46:00Z">
            <w:rPr>
              <w:w w:val="105"/>
            </w:rPr>
          </w:rPrChange>
        </w:rPr>
        <w:t>meeting</w:t>
      </w:r>
      <w:r w:rsidRPr="001C6FFE">
        <w:rPr>
          <w:rFonts w:asciiTheme="majorHAnsi" w:hAnsiTheme="majorHAnsi"/>
          <w:spacing w:val="-11"/>
          <w:w w:val="105"/>
          <w:rPrChange w:id="1064" w:author="Silvia D'Amelio" w:date="2026-04-29T10:46:00Z" w16du:dateUtc="2026-04-29T16:46:00Z">
            <w:rPr>
              <w:spacing w:val="-11"/>
              <w:w w:val="105"/>
            </w:rPr>
          </w:rPrChange>
        </w:rPr>
        <w:t xml:space="preserve"> </w:t>
      </w:r>
      <w:r w:rsidRPr="001C6FFE">
        <w:rPr>
          <w:rFonts w:asciiTheme="majorHAnsi" w:hAnsiTheme="majorHAnsi"/>
          <w:w w:val="105"/>
          <w:rPrChange w:id="1065" w:author="Silvia D'Amelio" w:date="2026-04-29T10:46:00Z" w16du:dateUtc="2026-04-29T16:46:00Z">
            <w:rPr>
              <w:w w:val="105"/>
            </w:rPr>
          </w:rPrChange>
        </w:rPr>
        <w:t>of</w:t>
      </w:r>
      <w:r w:rsidRPr="001C6FFE">
        <w:rPr>
          <w:rFonts w:asciiTheme="majorHAnsi" w:hAnsiTheme="majorHAnsi"/>
          <w:spacing w:val="-14"/>
          <w:w w:val="105"/>
          <w:rPrChange w:id="1066" w:author="Silvia D'Amelio" w:date="2026-04-29T10:46:00Z" w16du:dateUtc="2026-04-29T16:46:00Z">
            <w:rPr>
              <w:spacing w:val="-14"/>
              <w:w w:val="105"/>
            </w:rPr>
          </w:rPrChange>
        </w:rPr>
        <w:t xml:space="preserve"> </w:t>
      </w:r>
      <w:r w:rsidRPr="001C6FFE">
        <w:rPr>
          <w:rFonts w:asciiTheme="majorHAnsi" w:hAnsiTheme="majorHAnsi"/>
          <w:w w:val="105"/>
          <w:rPrChange w:id="1067" w:author="Silvia D'Amelio" w:date="2026-04-29T10:46:00Z" w16du:dateUtc="2026-04-29T16:46:00Z">
            <w:rPr>
              <w:w w:val="105"/>
            </w:rPr>
          </w:rPrChange>
        </w:rPr>
        <w:t>members</w:t>
      </w:r>
      <w:r w:rsidRPr="001C6FFE">
        <w:rPr>
          <w:rFonts w:asciiTheme="majorHAnsi" w:hAnsiTheme="majorHAnsi"/>
          <w:spacing w:val="-7"/>
          <w:w w:val="105"/>
          <w:rPrChange w:id="1068" w:author="Silvia D'Amelio" w:date="2026-04-29T10:46:00Z" w16du:dateUtc="2026-04-29T16:46:00Z">
            <w:rPr>
              <w:spacing w:val="-7"/>
              <w:w w:val="105"/>
            </w:rPr>
          </w:rPrChange>
        </w:rPr>
        <w:t xml:space="preserve"> </w:t>
      </w:r>
      <w:r w:rsidRPr="001C6FFE">
        <w:rPr>
          <w:rFonts w:asciiTheme="majorHAnsi" w:hAnsiTheme="majorHAnsi"/>
          <w:w w:val="105"/>
          <w:rPrChange w:id="1069" w:author="Silvia D'Amelio" w:date="2026-04-29T10:46:00Z" w16du:dateUtc="2026-04-29T16:46:00Z">
            <w:rPr>
              <w:w w:val="105"/>
            </w:rPr>
          </w:rPrChange>
        </w:rPr>
        <w:t>may vote</w:t>
      </w:r>
      <w:r w:rsidRPr="001C6FFE">
        <w:rPr>
          <w:rFonts w:asciiTheme="majorHAnsi" w:hAnsiTheme="majorHAnsi"/>
          <w:spacing w:val="-17"/>
          <w:w w:val="105"/>
          <w:rPrChange w:id="1070" w:author="Silvia D'Amelio" w:date="2026-04-29T10:46:00Z" w16du:dateUtc="2026-04-29T16:46:00Z">
            <w:rPr>
              <w:spacing w:val="-17"/>
              <w:w w:val="105"/>
            </w:rPr>
          </w:rPrChange>
        </w:rPr>
        <w:t xml:space="preserve"> </w:t>
      </w:r>
      <w:r w:rsidRPr="001C6FFE">
        <w:rPr>
          <w:rFonts w:asciiTheme="majorHAnsi" w:hAnsiTheme="majorHAnsi"/>
          <w:w w:val="105"/>
          <w:rPrChange w:id="1071" w:author="Silvia D'Amelio" w:date="2026-04-29T10:46:00Z" w16du:dateUtc="2026-04-29T16:46:00Z">
            <w:rPr>
              <w:w w:val="105"/>
            </w:rPr>
          </w:rPrChange>
        </w:rPr>
        <w:t>by</w:t>
      </w:r>
      <w:r w:rsidRPr="001C6FFE">
        <w:rPr>
          <w:rFonts w:asciiTheme="majorHAnsi" w:hAnsiTheme="majorHAnsi"/>
          <w:spacing w:val="-11"/>
          <w:w w:val="105"/>
          <w:rPrChange w:id="1072" w:author="Silvia D'Amelio" w:date="2026-04-29T10:46:00Z" w16du:dateUtc="2026-04-29T16:46:00Z">
            <w:rPr>
              <w:spacing w:val="-11"/>
              <w:w w:val="105"/>
            </w:rPr>
          </w:rPrChange>
        </w:rPr>
        <w:t xml:space="preserve"> </w:t>
      </w:r>
      <w:r w:rsidRPr="001C6FFE">
        <w:rPr>
          <w:rFonts w:asciiTheme="majorHAnsi" w:hAnsiTheme="majorHAnsi"/>
          <w:w w:val="105"/>
          <w:rPrChange w:id="1073" w:author="Silvia D'Amelio" w:date="2026-04-29T10:46:00Z" w16du:dateUtc="2026-04-29T16:46:00Z">
            <w:rPr>
              <w:w w:val="105"/>
            </w:rPr>
          </w:rPrChange>
        </w:rPr>
        <w:t>proxy</w:t>
      </w:r>
      <w:r w:rsidRPr="001C6FFE">
        <w:rPr>
          <w:rFonts w:asciiTheme="majorHAnsi" w:hAnsiTheme="majorHAnsi"/>
          <w:spacing w:val="-11"/>
          <w:w w:val="105"/>
          <w:rPrChange w:id="1074" w:author="Silvia D'Amelio" w:date="2026-04-29T10:46:00Z" w16du:dateUtc="2026-04-29T16:46:00Z">
            <w:rPr>
              <w:spacing w:val="-11"/>
              <w:w w:val="105"/>
            </w:rPr>
          </w:rPrChange>
        </w:rPr>
        <w:t xml:space="preserve"> </w:t>
      </w:r>
      <w:r w:rsidRPr="001C6FFE">
        <w:rPr>
          <w:rFonts w:asciiTheme="majorHAnsi" w:hAnsiTheme="majorHAnsi"/>
          <w:w w:val="105"/>
          <w:rPrChange w:id="1075" w:author="Silvia D'Amelio" w:date="2026-04-29T10:46:00Z" w16du:dateUtc="2026-04-29T16:46:00Z">
            <w:rPr>
              <w:w w:val="105"/>
            </w:rPr>
          </w:rPrChange>
        </w:rPr>
        <w:t>by</w:t>
      </w:r>
      <w:r w:rsidRPr="001C6FFE">
        <w:rPr>
          <w:rFonts w:asciiTheme="majorHAnsi" w:hAnsiTheme="majorHAnsi"/>
          <w:spacing w:val="-14"/>
          <w:w w:val="105"/>
          <w:rPrChange w:id="1076" w:author="Silvia D'Amelio" w:date="2026-04-29T10:46:00Z" w16du:dateUtc="2026-04-29T16:46:00Z">
            <w:rPr>
              <w:spacing w:val="-14"/>
              <w:w w:val="105"/>
            </w:rPr>
          </w:rPrChange>
        </w:rPr>
        <w:t xml:space="preserve"> </w:t>
      </w:r>
      <w:r w:rsidRPr="001C6FFE">
        <w:rPr>
          <w:rFonts w:asciiTheme="majorHAnsi" w:hAnsiTheme="majorHAnsi"/>
          <w:w w:val="105"/>
          <w:rPrChange w:id="1077" w:author="Silvia D'Amelio" w:date="2026-04-29T10:46:00Z" w16du:dateUtc="2026-04-29T16:46:00Z">
            <w:rPr>
              <w:w w:val="105"/>
            </w:rPr>
          </w:rPrChange>
        </w:rPr>
        <w:t>appointing in</w:t>
      </w:r>
      <w:r w:rsidRPr="001C6FFE">
        <w:rPr>
          <w:rFonts w:asciiTheme="majorHAnsi" w:hAnsiTheme="majorHAnsi"/>
          <w:spacing w:val="-15"/>
          <w:w w:val="105"/>
          <w:rPrChange w:id="1078" w:author="Silvia D'Amelio" w:date="2026-04-29T10:46:00Z" w16du:dateUtc="2026-04-29T16:46:00Z">
            <w:rPr>
              <w:spacing w:val="-15"/>
              <w:w w:val="105"/>
            </w:rPr>
          </w:rPrChange>
        </w:rPr>
        <w:t xml:space="preserve"> </w:t>
      </w:r>
      <w:r w:rsidRPr="001C6FFE">
        <w:rPr>
          <w:rFonts w:asciiTheme="majorHAnsi" w:hAnsiTheme="majorHAnsi"/>
          <w:w w:val="105"/>
          <w:rPrChange w:id="1079" w:author="Silvia D'Amelio" w:date="2026-04-29T10:46:00Z" w16du:dateUtc="2026-04-29T16:46:00Z">
            <w:rPr>
              <w:w w:val="105"/>
            </w:rPr>
          </w:rPrChange>
        </w:rPr>
        <w:t>writing</w:t>
      </w:r>
      <w:r w:rsidRPr="001C6FFE">
        <w:rPr>
          <w:rFonts w:asciiTheme="majorHAnsi" w:hAnsiTheme="majorHAnsi"/>
          <w:spacing w:val="-10"/>
          <w:w w:val="105"/>
          <w:rPrChange w:id="1080" w:author="Silvia D'Amelio" w:date="2026-04-29T10:46:00Z" w16du:dateUtc="2026-04-29T16:46:00Z">
            <w:rPr>
              <w:spacing w:val="-10"/>
              <w:w w:val="105"/>
            </w:rPr>
          </w:rPrChange>
        </w:rPr>
        <w:t xml:space="preserve"> </w:t>
      </w:r>
      <w:r w:rsidRPr="001C6FFE">
        <w:rPr>
          <w:rFonts w:asciiTheme="majorHAnsi" w:hAnsiTheme="majorHAnsi"/>
          <w:w w:val="105"/>
          <w:rPrChange w:id="1081" w:author="Silvia D'Amelio" w:date="2026-04-29T10:46:00Z" w16du:dateUtc="2026-04-29T16:46:00Z">
            <w:rPr>
              <w:w w:val="105"/>
            </w:rPr>
          </w:rPrChange>
        </w:rPr>
        <w:t>a</w:t>
      </w:r>
      <w:r w:rsidRPr="001C6FFE">
        <w:rPr>
          <w:rFonts w:asciiTheme="majorHAnsi" w:hAnsiTheme="majorHAnsi"/>
          <w:spacing w:val="-7"/>
          <w:w w:val="105"/>
          <w:rPrChange w:id="1082" w:author="Silvia D'Amelio" w:date="2026-04-29T10:46:00Z" w16du:dateUtc="2026-04-29T16:46:00Z">
            <w:rPr>
              <w:spacing w:val="-7"/>
              <w:w w:val="105"/>
            </w:rPr>
          </w:rPrChange>
        </w:rPr>
        <w:t xml:space="preserve"> </w:t>
      </w:r>
      <w:r w:rsidRPr="001C6FFE">
        <w:rPr>
          <w:rFonts w:asciiTheme="majorHAnsi" w:hAnsiTheme="majorHAnsi"/>
          <w:w w:val="105"/>
          <w:rPrChange w:id="1083" w:author="Silvia D'Amelio" w:date="2026-04-29T10:46:00Z" w16du:dateUtc="2026-04-29T16:46:00Z">
            <w:rPr>
              <w:w w:val="105"/>
            </w:rPr>
          </w:rPrChange>
        </w:rPr>
        <w:t>proxy</w:t>
      </w:r>
      <w:r w:rsidRPr="001C6FFE">
        <w:rPr>
          <w:rFonts w:asciiTheme="majorHAnsi" w:hAnsiTheme="majorHAnsi"/>
          <w:spacing w:val="-7"/>
          <w:w w:val="105"/>
          <w:rPrChange w:id="1084" w:author="Silvia D'Amelio" w:date="2026-04-29T10:46:00Z" w16du:dateUtc="2026-04-29T16:46:00Z">
            <w:rPr>
              <w:spacing w:val="-7"/>
              <w:w w:val="105"/>
            </w:rPr>
          </w:rPrChange>
        </w:rPr>
        <w:t xml:space="preserve"> </w:t>
      </w:r>
      <w:r w:rsidRPr="001C6FFE">
        <w:rPr>
          <w:rFonts w:asciiTheme="majorHAnsi" w:hAnsiTheme="majorHAnsi"/>
          <w:w w:val="105"/>
          <w:rPrChange w:id="1085" w:author="Silvia D'Amelio" w:date="2026-04-29T10:46:00Z" w16du:dateUtc="2026-04-29T16:46:00Z">
            <w:rPr>
              <w:w w:val="105"/>
            </w:rPr>
          </w:rPrChange>
        </w:rPr>
        <w:t>holder,</w:t>
      </w:r>
      <w:r w:rsidRPr="001C6FFE">
        <w:rPr>
          <w:rFonts w:asciiTheme="majorHAnsi" w:hAnsiTheme="majorHAnsi"/>
          <w:spacing w:val="-18"/>
          <w:w w:val="105"/>
          <w:rPrChange w:id="1086" w:author="Silvia D'Amelio" w:date="2026-04-29T10:46:00Z" w16du:dateUtc="2026-04-29T16:46:00Z">
            <w:rPr>
              <w:spacing w:val="-18"/>
              <w:w w:val="105"/>
            </w:rPr>
          </w:rPrChange>
        </w:rPr>
        <w:t xml:space="preserve"> </w:t>
      </w:r>
      <w:r w:rsidRPr="001C6FFE">
        <w:rPr>
          <w:rFonts w:asciiTheme="majorHAnsi" w:hAnsiTheme="majorHAnsi"/>
          <w:w w:val="105"/>
          <w:rPrChange w:id="1087" w:author="Silvia D'Amelio" w:date="2026-04-29T10:46:00Z" w16du:dateUtc="2026-04-29T16:46:00Z">
            <w:rPr>
              <w:w w:val="105"/>
            </w:rPr>
          </w:rPrChange>
        </w:rPr>
        <w:t>and</w:t>
      </w:r>
      <w:r w:rsidRPr="001C6FFE">
        <w:rPr>
          <w:rFonts w:asciiTheme="majorHAnsi" w:hAnsiTheme="majorHAnsi"/>
          <w:spacing w:val="-12"/>
          <w:w w:val="105"/>
          <w:rPrChange w:id="1088" w:author="Silvia D'Amelio" w:date="2026-04-29T10:46:00Z" w16du:dateUtc="2026-04-29T16:46:00Z">
            <w:rPr>
              <w:spacing w:val="-12"/>
              <w:w w:val="105"/>
            </w:rPr>
          </w:rPrChange>
        </w:rPr>
        <w:t xml:space="preserve"> </w:t>
      </w:r>
      <w:r w:rsidRPr="001C6FFE">
        <w:rPr>
          <w:rFonts w:asciiTheme="majorHAnsi" w:hAnsiTheme="majorHAnsi"/>
          <w:w w:val="105"/>
          <w:rPrChange w:id="1089" w:author="Silvia D'Amelio" w:date="2026-04-29T10:46:00Z" w16du:dateUtc="2026-04-29T16:46:00Z">
            <w:rPr>
              <w:w w:val="105"/>
            </w:rPr>
          </w:rPrChange>
        </w:rPr>
        <w:t>one</w:t>
      </w:r>
      <w:r w:rsidRPr="001C6FFE">
        <w:rPr>
          <w:rFonts w:asciiTheme="majorHAnsi" w:hAnsiTheme="majorHAnsi"/>
          <w:spacing w:val="-15"/>
          <w:w w:val="105"/>
          <w:rPrChange w:id="1090" w:author="Silvia D'Amelio" w:date="2026-04-29T10:46:00Z" w16du:dateUtc="2026-04-29T16:46:00Z">
            <w:rPr>
              <w:spacing w:val="-15"/>
              <w:w w:val="105"/>
            </w:rPr>
          </w:rPrChange>
        </w:rPr>
        <w:t xml:space="preserve"> </w:t>
      </w:r>
      <w:r w:rsidRPr="001C6FFE">
        <w:rPr>
          <w:rFonts w:asciiTheme="majorHAnsi" w:hAnsiTheme="majorHAnsi"/>
          <w:w w:val="105"/>
          <w:rPrChange w:id="1091" w:author="Silvia D'Amelio" w:date="2026-04-29T10:46:00Z" w16du:dateUtc="2026-04-29T16:46:00Z">
            <w:rPr>
              <w:w w:val="105"/>
            </w:rPr>
          </w:rPrChange>
        </w:rPr>
        <w:t>or</w:t>
      </w:r>
      <w:r w:rsidRPr="001C6FFE">
        <w:rPr>
          <w:rFonts w:asciiTheme="majorHAnsi" w:hAnsiTheme="majorHAnsi"/>
          <w:spacing w:val="-8"/>
          <w:w w:val="105"/>
          <w:rPrChange w:id="1092" w:author="Silvia D'Amelio" w:date="2026-04-29T10:46:00Z" w16du:dateUtc="2026-04-29T16:46:00Z">
            <w:rPr>
              <w:spacing w:val="-8"/>
              <w:w w:val="105"/>
            </w:rPr>
          </w:rPrChange>
        </w:rPr>
        <w:t xml:space="preserve"> </w:t>
      </w:r>
      <w:r w:rsidRPr="001C6FFE">
        <w:rPr>
          <w:rFonts w:asciiTheme="majorHAnsi" w:hAnsiTheme="majorHAnsi"/>
          <w:w w:val="105"/>
          <w:rPrChange w:id="1093" w:author="Silvia D'Amelio" w:date="2026-04-29T10:46:00Z" w16du:dateUtc="2026-04-29T16:46:00Z">
            <w:rPr>
              <w:w w:val="105"/>
            </w:rPr>
          </w:rPrChange>
        </w:rPr>
        <w:t>more</w:t>
      </w:r>
      <w:r w:rsidRPr="001C6FFE">
        <w:rPr>
          <w:rFonts w:asciiTheme="majorHAnsi" w:hAnsiTheme="majorHAnsi"/>
          <w:spacing w:val="-15"/>
          <w:w w:val="105"/>
          <w:rPrChange w:id="1094" w:author="Silvia D'Amelio" w:date="2026-04-29T10:46:00Z" w16du:dateUtc="2026-04-29T16:46:00Z">
            <w:rPr>
              <w:spacing w:val="-15"/>
              <w:w w:val="105"/>
            </w:rPr>
          </w:rPrChange>
        </w:rPr>
        <w:t xml:space="preserve"> </w:t>
      </w:r>
      <w:r w:rsidRPr="001C6FFE">
        <w:rPr>
          <w:rFonts w:asciiTheme="majorHAnsi" w:hAnsiTheme="majorHAnsi"/>
          <w:w w:val="105"/>
          <w:rPrChange w:id="1095" w:author="Silvia D'Amelio" w:date="2026-04-29T10:46:00Z" w16du:dateUtc="2026-04-29T16:46:00Z">
            <w:rPr>
              <w:w w:val="105"/>
            </w:rPr>
          </w:rPrChange>
        </w:rPr>
        <w:t>alternate</w:t>
      </w:r>
      <w:r w:rsidRPr="001C6FFE">
        <w:rPr>
          <w:rFonts w:asciiTheme="majorHAnsi" w:hAnsiTheme="majorHAnsi"/>
          <w:spacing w:val="-7"/>
          <w:w w:val="105"/>
          <w:rPrChange w:id="1096" w:author="Silvia D'Amelio" w:date="2026-04-29T10:46:00Z" w16du:dateUtc="2026-04-29T16:46:00Z">
            <w:rPr>
              <w:spacing w:val="-7"/>
              <w:w w:val="105"/>
            </w:rPr>
          </w:rPrChange>
        </w:rPr>
        <w:t xml:space="preserve"> </w:t>
      </w:r>
      <w:r w:rsidRPr="001C6FFE">
        <w:rPr>
          <w:rFonts w:asciiTheme="majorHAnsi" w:hAnsiTheme="majorHAnsi"/>
          <w:w w:val="105"/>
          <w:rPrChange w:id="1097" w:author="Silvia D'Amelio" w:date="2026-04-29T10:46:00Z" w16du:dateUtc="2026-04-29T16:46:00Z">
            <w:rPr>
              <w:w w:val="105"/>
            </w:rPr>
          </w:rPrChange>
        </w:rPr>
        <w:t>proxy</w:t>
      </w:r>
      <w:r w:rsidRPr="001C6FFE">
        <w:rPr>
          <w:rFonts w:asciiTheme="majorHAnsi" w:hAnsiTheme="majorHAnsi"/>
          <w:spacing w:val="-6"/>
          <w:w w:val="105"/>
          <w:rPrChange w:id="1098" w:author="Silvia D'Amelio" w:date="2026-04-29T10:46:00Z" w16du:dateUtc="2026-04-29T16:46:00Z">
            <w:rPr>
              <w:spacing w:val="-6"/>
              <w:w w:val="105"/>
            </w:rPr>
          </w:rPrChange>
        </w:rPr>
        <w:t xml:space="preserve"> </w:t>
      </w:r>
      <w:r w:rsidRPr="001C6FFE">
        <w:rPr>
          <w:rFonts w:asciiTheme="majorHAnsi" w:hAnsiTheme="majorHAnsi"/>
          <w:w w:val="105"/>
          <w:rPrChange w:id="1099" w:author="Silvia D'Amelio" w:date="2026-04-29T10:46:00Z" w16du:dateUtc="2026-04-29T16:46:00Z">
            <w:rPr>
              <w:w w:val="105"/>
            </w:rPr>
          </w:rPrChange>
        </w:rPr>
        <w:t xml:space="preserve">holders, </w:t>
      </w:r>
      <w:r w:rsidR="001D366E" w:rsidRPr="001C6FFE">
        <w:rPr>
          <w:rFonts w:asciiTheme="majorHAnsi" w:hAnsiTheme="majorHAnsi"/>
          <w:w w:val="105"/>
          <w:rPrChange w:id="1100" w:author="Silvia D'Amelio" w:date="2026-04-29T10:46:00Z" w16du:dateUtc="2026-04-29T16:46:00Z">
            <w:rPr>
              <w:w w:val="105"/>
            </w:rPr>
          </w:rPrChange>
        </w:rPr>
        <w:t>each of which are</w:t>
      </w:r>
      <w:r w:rsidRPr="001C6FFE">
        <w:rPr>
          <w:rFonts w:asciiTheme="majorHAnsi" w:hAnsiTheme="majorHAnsi"/>
          <w:w w:val="105"/>
          <w:rPrChange w:id="1101" w:author="Silvia D'Amelio" w:date="2026-04-29T10:46:00Z" w16du:dateUtc="2026-04-29T16:46:00Z">
            <w:rPr>
              <w:w w:val="105"/>
            </w:rPr>
          </w:rPrChange>
        </w:rPr>
        <w:t xml:space="preserve"> required to be members, to attend and act at the meeting in the manner and to the extent authorized by the proxy and with the authority conferred by it subject to the following</w:t>
      </w:r>
      <w:r w:rsidRPr="001C6FFE">
        <w:rPr>
          <w:rFonts w:asciiTheme="majorHAnsi" w:hAnsiTheme="majorHAnsi"/>
          <w:spacing w:val="10"/>
          <w:w w:val="105"/>
          <w:rPrChange w:id="1102" w:author="Silvia D'Amelio" w:date="2026-04-29T10:46:00Z" w16du:dateUtc="2026-04-29T16:46:00Z">
            <w:rPr>
              <w:spacing w:val="10"/>
              <w:w w:val="105"/>
            </w:rPr>
          </w:rPrChange>
        </w:rPr>
        <w:t xml:space="preserve"> </w:t>
      </w:r>
      <w:r w:rsidRPr="001C6FFE">
        <w:rPr>
          <w:rFonts w:asciiTheme="majorHAnsi" w:hAnsiTheme="majorHAnsi"/>
          <w:w w:val="105"/>
          <w:rPrChange w:id="1103" w:author="Silvia D'Amelio" w:date="2026-04-29T10:46:00Z" w16du:dateUtc="2026-04-29T16:46:00Z">
            <w:rPr>
              <w:w w:val="105"/>
            </w:rPr>
          </w:rPrChange>
        </w:rPr>
        <w:t>requirements:</w:t>
      </w:r>
    </w:p>
    <w:p w14:paraId="162E6E7A" w14:textId="77777777" w:rsidR="0047783B" w:rsidRPr="0083742F" w:rsidRDefault="0047783B" w:rsidP="003C32FF">
      <w:pPr>
        <w:pStyle w:val="BodyText"/>
        <w:spacing w:before="9"/>
        <w:ind w:left="277" w:right="121"/>
        <w:rPr>
          <w:del w:id="1104" w:author="Silvia D'Amelio" w:date="2026-04-29T10:46:00Z" w16du:dateUtc="2026-04-29T16:46:00Z"/>
        </w:rPr>
      </w:pPr>
    </w:p>
    <w:p w14:paraId="0E50F060" w14:textId="77777777" w:rsidR="0047783B" w:rsidRPr="001C6FFE" w:rsidRDefault="0047783B">
      <w:pPr>
        <w:pStyle w:val="ListParagraph"/>
        <w:numPr>
          <w:ilvl w:val="3"/>
          <w:numId w:val="2"/>
        </w:numPr>
        <w:tabs>
          <w:tab w:val="left" w:pos="849"/>
        </w:tabs>
        <w:spacing w:line="278" w:lineRule="auto"/>
        <w:ind w:left="851" w:right="121"/>
        <w:rPr>
          <w:rFonts w:asciiTheme="majorHAnsi" w:hAnsiTheme="majorHAnsi"/>
          <w:rPrChange w:id="1105" w:author="Silvia D'Amelio" w:date="2026-04-29T10:46:00Z" w16du:dateUtc="2026-04-29T16:46:00Z">
            <w:rPr/>
          </w:rPrChange>
        </w:rPr>
        <w:pPrChange w:id="1106" w:author="Silvia D'Amelio" w:date="2026-04-29T10:46:00Z" w16du:dateUtc="2026-04-29T16:46:00Z">
          <w:pPr>
            <w:pStyle w:val="ListParagraph"/>
            <w:numPr>
              <w:ilvl w:val="2"/>
              <w:numId w:val="2"/>
            </w:numPr>
            <w:tabs>
              <w:tab w:val="left" w:pos="849"/>
            </w:tabs>
            <w:spacing w:before="1" w:line="283" w:lineRule="auto"/>
            <w:ind w:left="567" w:right="121" w:hanging="283"/>
          </w:pPr>
        </w:pPrChange>
      </w:pPr>
      <w:proofErr w:type="gramStart"/>
      <w:r w:rsidRPr="001C6FFE">
        <w:rPr>
          <w:rFonts w:asciiTheme="majorHAnsi" w:hAnsiTheme="majorHAnsi"/>
          <w:w w:val="105"/>
          <w:rPrChange w:id="1107" w:author="Silvia D'Amelio" w:date="2026-04-29T10:46:00Z" w16du:dateUtc="2026-04-29T16:46:00Z">
            <w:rPr>
              <w:w w:val="105"/>
            </w:rPr>
          </w:rPrChange>
        </w:rPr>
        <w:t>a</w:t>
      </w:r>
      <w:r w:rsidRPr="001C6FFE">
        <w:rPr>
          <w:rFonts w:asciiTheme="majorHAnsi" w:hAnsiTheme="majorHAnsi"/>
          <w:spacing w:val="-1"/>
          <w:w w:val="105"/>
          <w:rPrChange w:id="1108" w:author="Silvia D'Amelio" w:date="2026-04-29T10:46:00Z" w16du:dateUtc="2026-04-29T16:46:00Z">
            <w:rPr>
              <w:spacing w:val="-1"/>
              <w:w w:val="105"/>
            </w:rPr>
          </w:rPrChange>
        </w:rPr>
        <w:t xml:space="preserve"> </w:t>
      </w:r>
      <w:r w:rsidRPr="001C6FFE">
        <w:rPr>
          <w:rFonts w:asciiTheme="majorHAnsi" w:hAnsiTheme="majorHAnsi"/>
          <w:w w:val="105"/>
          <w:rPrChange w:id="1109" w:author="Silvia D'Amelio" w:date="2026-04-29T10:46:00Z" w16du:dateUtc="2026-04-29T16:46:00Z">
            <w:rPr>
              <w:w w:val="105"/>
            </w:rPr>
          </w:rPrChange>
        </w:rPr>
        <w:t>proxy</w:t>
      </w:r>
      <w:proofErr w:type="gramEnd"/>
      <w:r w:rsidRPr="001C6FFE">
        <w:rPr>
          <w:rFonts w:asciiTheme="majorHAnsi" w:hAnsiTheme="majorHAnsi"/>
          <w:spacing w:val="-6"/>
          <w:w w:val="105"/>
          <w:rPrChange w:id="1110" w:author="Silvia D'Amelio" w:date="2026-04-29T10:46:00Z" w16du:dateUtc="2026-04-29T16:46:00Z">
            <w:rPr>
              <w:spacing w:val="-6"/>
              <w:w w:val="105"/>
            </w:rPr>
          </w:rPrChange>
        </w:rPr>
        <w:t xml:space="preserve"> </w:t>
      </w:r>
      <w:r w:rsidRPr="001C6FFE">
        <w:rPr>
          <w:rFonts w:asciiTheme="majorHAnsi" w:hAnsiTheme="majorHAnsi"/>
          <w:w w:val="105"/>
          <w:rPrChange w:id="1111" w:author="Silvia D'Amelio" w:date="2026-04-29T10:46:00Z" w16du:dateUtc="2026-04-29T16:46:00Z">
            <w:rPr>
              <w:w w:val="105"/>
            </w:rPr>
          </w:rPrChange>
        </w:rPr>
        <w:t>is</w:t>
      </w:r>
      <w:r w:rsidRPr="001C6FFE">
        <w:rPr>
          <w:rFonts w:asciiTheme="majorHAnsi" w:hAnsiTheme="majorHAnsi"/>
          <w:spacing w:val="-13"/>
          <w:w w:val="105"/>
          <w:rPrChange w:id="1112" w:author="Silvia D'Amelio" w:date="2026-04-29T10:46:00Z" w16du:dateUtc="2026-04-29T16:46:00Z">
            <w:rPr>
              <w:spacing w:val="-13"/>
              <w:w w:val="105"/>
            </w:rPr>
          </w:rPrChange>
        </w:rPr>
        <w:t xml:space="preserve"> </w:t>
      </w:r>
      <w:r w:rsidRPr="001C6FFE">
        <w:rPr>
          <w:rFonts w:asciiTheme="majorHAnsi" w:hAnsiTheme="majorHAnsi"/>
          <w:w w:val="105"/>
          <w:rPrChange w:id="1113" w:author="Silvia D'Amelio" w:date="2026-04-29T10:46:00Z" w16du:dateUtc="2026-04-29T16:46:00Z">
            <w:rPr>
              <w:w w:val="105"/>
            </w:rPr>
          </w:rPrChange>
        </w:rPr>
        <w:t>valid</w:t>
      </w:r>
      <w:r w:rsidRPr="001C6FFE">
        <w:rPr>
          <w:rFonts w:asciiTheme="majorHAnsi" w:hAnsiTheme="majorHAnsi"/>
          <w:spacing w:val="-5"/>
          <w:w w:val="105"/>
          <w:rPrChange w:id="1114" w:author="Silvia D'Amelio" w:date="2026-04-29T10:46:00Z" w16du:dateUtc="2026-04-29T16:46:00Z">
            <w:rPr>
              <w:spacing w:val="-5"/>
              <w:w w:val="105"/>
            </w:rPr>
          </w:rPrChange>
        </w:rPr>
        <w:t xml:space="preserve"> </w:t>
      </w:r>
      <w:r w:rsidRPr="001C6FFE">
        <w:rPr>
          <w:rFonts w:asciiTheme="majorHAnsi" w:hAnsiTheme="majorHAnsi"/>
          <w:w w:val="105"/>
          <w:rPrChange w:id="1115" w:author="Silvia D'Amelio" w:date="2026-04-29T10:46:00Z" w16du:dateUtc="2026-04-29T16:46:00Z">
            <w:rPr>
              <w:w w:val="105"/>
            </w:rPr>
          </w:rPrChange>
        </w:rPr>
        <w:t>only</w:t>
      </w:r>
      <w:r w:rsidRPr="001C6FFE">
        <w:rPr>
          <w:rFonts w:asciiTheme="majorHAnsi" w:hAnsiTheme="majorHAnsi"/>
          <w:spacing w:val="-8"/>
          <w:w w:val="105"/>
          <w:rPrChange w:id="1116" w:author="Silvia D'Amelio" w:date="2026-04-29T10:46:00Z" w16du:dateUtc="2026-04-29T16:46:00Z">
            <w:rPr>
              <w:spacing w:val="-8"/>
              <w:w w:val="105"/>
            </w:rPr>
          </w:rPrChange>
        </w:rPr>
        <w:t xml:space="preserve"> </w:t>
      </w:r>
      <w:r w:rsidRPr="001C6FFE">
        <w:rPr>
          <w:rFonts w:asciiTheme="majorHAnsi" w:hAnsiTheme="majorHAnsi"/>
          <w:w w:val="105"/>
          <w:rPrChange w:id="1117" w:author="Silvia D'Amelio" w:date="2026-04-29T10:46:00Z" w16du:dateUtc="2026-04-29T16:46:00Z">
            <w:rPr>
              <w:w w:val="105"/>
            </w:rPr>
          </w:rPrChange>
        </w:rPr>
        <w:t>at</w:t>
      </w:r>
      <w:r w:rsidRPr="001C6FFE">
        <w:rPr>
          <w:rFonts w:asciiTheme="majorHAnsi" w:hAnsiTheme="majorHAnsi"/>
          <w:spacing w:val="-11"/>
          <w:w w:val="105"/>
          <w:rPrChange w:id="1118" w:author="Silvia D'Amelio" w:date="2026-04-29T10:46:00Z" w16du:dateUtc="2026-04-29T16:46:00Z">
            <w:rPr>
              <w:spacing w:val="-11"/>
              <w:w w:val="105"/>
            </w:rPr>
          </w:rPrChange>
        </w:rPr>
        <w:t xml:space="preserve"> </w:t>
      </w:r>
      <w:r w:rsidRPr="001C6FFE">
        <w:rPr>
          <w:rFonts w:asciiTheme="majorHAnsi" w:hAnsiTheme="majorHAnsi"/>
          <w:w w:val="105"/>
          <w:rPrChange w:id="1119" w:author="Silvia D'Amelio" w:date="2026-04-29T10:46:00Z" w16du:dateUtc="2026-04-29T16:46:00Z">
            <w:rPr>
              <w:w w:val="105"/>
            </w:rPr>
          </w:rPrChange>
        </w:rPr>
        <w:t>the</w:t>
      </w:r>
      <w:r w:rsidRPr="001C6FFE">
        <w:rPr>
          <w:rFonts w:asciiTheme="majorHAnsi" w:hAnsiTheme="majorHAnsi"/>
          <w:spacing w:val="-12"/>
          <w:w w:val="105"/>
          <w:rPrChange w:id="1120" w:author="Silvia D'Amelio" w:date="2026-04-29T10:46:00Z" w16du:dateUtc="2026-04-29T16:46:00Z">
            <w:rPr>
              <w:spacing w:val="-12"/>
              <w:w w:val="105"/>
            </w:rPr>
          </w:rPrChange>
        </w:rPr>
        <w:t xml:space="preserve"> </w:t>
      </w:r>
      <w:r w:rsidRPr="001C6FFE">
        <w:rPr>
          <w:rFonts w:asciiTheme="majorHAnsi" w:hAnsiTheme="majorHAnsi"/>
          <w:w w:val="105"/>
          <w:rPrChange w:id="1121" w:author="Silvia D'Amelio" w:date="2026-04-29T10:46:00Z" w16du:dateUtc="2026-04-29T16:46:00Z">
            <w:rPr>
              <w:w w:val="105"/>
            </w:rPr>
          </w:rPrChange>
        </w:rPr>
        <w:t>meeting</w:t>
      </w:r>
      <w:r w:rsidRPr="001C6FFE">
        <w:rPr>
          <w:rFonts w:asciiTheme="majorHAnsi" w:hAnsiTheme="majorHAnsi"/>
          <w:spacing w:val="-3"/>
          <w:w w:val="105"/>
          <w:rPrChange w:id="1122" w:author="Silvia D'Amelio" w:date="2026-04-29T10:46:00Z" w16du:dateUtc="2026-04-29T16:46:00Z">
            <w:rPr>
              <w:spacing w:val="-3"/>
              <w:w w:val="105"/>
            </w:rPr>
          </w:rPrChange>
        </w:rPr>
        <w:t xml:space="preserve"> </w:t>
      </w:r>
      <w:r w:rsidRPr="001C6FFE">
        <w:rPr>
          <w:rFonts w:asciiTheme="majorHAnsi" w:hAnsiTheme="majorHAnsi"/>
          <w:w w:val="105"/>
          <w:rPrChange w:id="1123" w:author="Silvia D'Amelio" w:date="2026-04-29T10:46:00Z" w16du:dateUtc="2026-04-29T16:46:00Z">
            <w:rPr>
              <w:w w:val="105"/>
            </w:rPr>
          </w:rPrChange>
        </w:rPr>
        <w:t>in</w:t>
      </w:r>
      <w:r w:rsidRPr="001C6FFE">
        <w:rPr>
          <w:rFonts w:asciiTheme="majorHAnsi" w:hAnsiTheme="majorHAnsi"/>
          <w:spacing w:val="-14"/>
          <w:w w:val="105"/>
          <w:rPrChange w:id="1124" w:author="Silvia D'Amelio" w:date="2026-04-29T10:46:00Z" w16du:dateUtc="2026-04-29T16:46:00Z">
            <w:rPr>
              <w:spacing w:val="-14"/>
              <w:w w:val="105"/>
            </w:rPr>
          </w:rPrChange>
        </w:rPr>
        <w:t xml:space="preserve"> </w:t>
      </w:r>
      <w:r w:rsidRPr="001C6FFE">
        <w:rPr>
          <w:rFonts w:asciiTheme="majorHAnsi" w:hAnsiTheme="majorHAnsi"/>
          <w:w w:val="105"/>
          <w:rPrChange w:id="1125" w:author="Silvia D'Amelio" w:date="2026-04-29T10:46:00Z" w16du:dateUtc="2026-04-29T16:46:00Z">
            <w:rPr>
              <w:w w:val="105"/>
            </w:rPr>
          </w:rPrChange>
        </w:rPr>
        <w:t>respect of</w:t>
      </w:r>
      <w:r w:rsidRPr="001C6FFE">
        <w:rPr>
          <w:rFonts w:asciiTheme="majorHAnsi" w:hAnsiTheme="majorHAnsi"/>
          <w:spacing w:val="-9"/>
          <w:w w:val="105"/>
          <w:rPrChange w:id="1126" w:author="Silvia D'Amelio" w:date="2026-04-29T10:46:00Z" w16du:dateUtc="2026-04-29T16:46:00Z">
            <w:rPr>
              <w:spacing w:val="-9"/>
              <w:w w:val="105"/>
            </w:rPr>
          </w:rPrChange>
        </w:rPr>
        <w:t xml:space="preserve"> </w:t>
      </w:r>
      <w:r w:rsidRPr="001C6FFE">
        <w:rPr>
          <w:rFonts w:asciiTheme="majorHAnsi" w:hAnsiTheme="majorHAnsi"/>
          <w:w w:val="105"/>
          <w:rPrChange w:id="1127" w:author="Silvia D'Amelio" w:date="2026-04-29T10:46:00Z" w16du:dateUtc="2026-04-29T16:46:00Z">
            <w:rPr>
              <w:w w:val="105"/>
            </w:rPr>
          </w:rPrChange>
        </w:rPr>
        <w:t>which</w:t>
      </w:r>
      <w:r w:rsidRPr="001C6FFE">
        <w:rPr>
          <w:rFonts w:asciiTheme="majorHAnsi" w:hAnsiTheme="majorHAnsi"/>
          <w:spacing w:val="-6"/>
          <w:w w:val="105"/>
          <w:rPrChange w:id="1128" w:author="Silvia D'Amelio" w:date="2026-04-29T10:46:00Z" w16du:dateUtc="2026-04-29T16:46:00Z">
            <w:rPr>
              <w:spacing w:val="-6"/>
              <w:w w:val="105"/>
            </w:rPr>
          </w:rPrChange>
        </w:rPr>
        <w:t xml:space="preserve"> </w:t>
      </w:r>
      <w:r w:rsidRPr="001C6FFE">
        <w:rPr>
          <w:rFonts w:asciiTheme="majorHAnsi" w:hAnsiTheme="majorHAnsi"/>
          <w:w w:val="105"/>
          <w:rPrChange w:id="1129" w:author="Silvia D'Amelio" w:date="2026-04-29T10:46:00Z" w16du:dateUtc="2026-04-29T16:46:00Z">
            <w:rPr>
              <w:w w:val="105"/>
            </w:rPr>
          </w:rPrChange>
        </w:rPr>
        <w:t>it</w:t>
      </w:r>
      <w:r w:rsidRPr="001C6FFE">
        <w:rPr>
          <w:rFonts w:asciiTheme="majorHAnsi" w:hAnsiTheme="majorHAnsi"/>
          <w:spacing w:val="-3"/>
          <w:w w:val="105"/>
          <w:rPrChange w:id="1130" w:author="Silvia D'Amelio" w:date="2026-04-29T10:46:00Z" w16du:dateUtc="2026-04-29T16:46:00Z">
            <w:rPr>
              <w:spacing w:val="-3"/>
              <w:w w:val="105"/>
            </w:rPr>
          </w:rPrChange>
        </w:rPr>
        <w:t xml:space="preserve"> </w:t>
      </w:r>
      <w:r w:rsidRPr="001C6FFE">
        <w:rPr>
          <w:rFonts w:asciiTheme="majorHAnsi" w:hAnsiTheme="majorHAnsi"/>
          <w:w w:val="105"/>
          <w:rPrChange w:id="1131" w:author="Silvia D'Amelio" w:date="2026-04-29T10:46:00Z" w16du:dateUtc="2026-04-29T16:46:00Z">
            <w:rPr>
              <w:w w:val="105"/>
            </w:rPr>
          </w:rPrChange>
        </w:rPr>
        <w:t>is</w:t>
      </w:r>
      <w:r w:rsidRPr="001C6FFE">
        <w:rPr>
          <w:rFonts w:asciiTheme="majorHAnsi" w:hAnsiTheme="majorHAnsi"/>
          <w:spacing w:val="-11"/>
          <w:w w:val="105"/>
          <w:rPrChange w:id="1132" w:author="Silvia D'Amelio" w:date="2026-04-29T10:46:00Z" w16du:dateUtc="2026-04-29T16:46:00Z">
            <w:rPr>
              <w:spacing w:val="-11"/>
              <w:w w:val="105"/>
            </w:rPr>
          </w:rPrChange>
        </w:rPr>
        <w:t xml:space="preserve"> </w:t>
      </w:r>
      <w:r w:rsidRPr="001C6FFE">
        <w:rPr>
          <w:rFonts w:asciiTheme="majorHAnsi" w:hAnsiTheme="majorHAnsi"/>
          <w:w w:val="105"/>
          <w:rPrChange w:id="1133" w:author="Silvia D'Amelio" w:date="2026-04-29T10:46:00Z" w16du:dateUtc="2026-04-29T16:46:00Z">
            <w:rPr>
              <w:w w:val="105"/>
            </w:rPr>
          </w:rPrChange>
        </w:rPr>
        <w:t>given</w:t>
      </w:r>
      <w:r w:rsidRPr="001C6FFE">
        <w:rPr>
          <w:rFonts w:asciiTheme="majorHAnsi" w:hAnsiTheme="majorHAnsi"/>
          <w:spacing w:val="-9"/>
          <w:w w:val="105"/>
          <w:rPrChange w:id="1134" w:author="Silvia D'Amelio" w:date="2026-04-29T10:46:00Z" w16du:dateUtc="2026-04-29T16:46:00Z">
            <w:rPr>
              <w:spacing w:val="-9"/>
              <w:w w:val="105"/>
            </w:rPr>
          </w:rPrChange>
        </w:rPr>
        <w:t xml:space="preserve"> </w:t>
      </w:r>
      <w:r w:rsidRPr="001C6FFE">
        <w:rPr>
          <w:rFonts w:asciiTheme="majorHAnsi" w:hAnsiTheme="majorHAnsi"/>
          <w:w w:val="105"/>
          <w:rPrChange w:id="1135" w:author="Silvia D'Amelio" w:date="2026-04-29T10:46:00Z" w16du:dateUtc="2026-04-29T16:46:00Z">
            <w:rPr>
              <w:w w:val="105"/>
            </w:rPr>
          </w:rPrChange>
        </w:rPr>
        <w:t>or</w:t>
      </w:r>
      <w:r w:rsidRPr="001C6FFE">
        <w:rPr>
          <w:rFonts w:asciiTheme="majorHAnsi" w:hAnsiTheme="majorHAnsi"/>
          <w:spacing w:val="-2"/>
          <w:w w:val="105"/>
          <w:rPrChange w:id="1136" w:author="Silvia D'Amelio" w:date="2026-04-29T10:46:00Z" w16du:dateUtc="2026-04-29T16:46:00Z">
            <w:rPr>
              <w:spacing w:val="-2"/>
              <w:w w:val="105"/>
            </w:rPr>
          </w:rPrChange>
        </w:rPr>
        <w:t xml:space="preserve"> </w:t>
      </w:r>
      <w:r w:rsidRPr="001C6FFE">
        <w:rPr>
          <w:rFonts w:asciiTheme="majorHAnsi" w:hAnsiTheme="majorHAnsi"/>
          <w:w w:val="105"/>
          <w:rPrChange w:id="1137" w:author="Silvia D'Amelio" w:date="2026-04-29T10:46:00Z" w16du:dateUtc="2026-04-29T16:46:00Z">
            <w:rPr>
              <w:w w:val="105"/>
            </w:rPr>
          </w:rPrChange>
        </w:rPr>
        <w:t>at</w:t>
      </w:r>
      <w:r w:rsidRPr="001C6FFE">
        <w:rPr>
          <w:rFonts w:asciiTheme="majorHAnsi" w:hAnsiTheme="majorHAnsi"/>
          <w:spacing w:val="-6"/>
          <w:w w:val="105"/>
          <w:rPrChange w:id="1138" w:author="Silvia D'Amelio" w:date="2026-04-29T10:46:00Z" w16du:dateUtc="2026-04-29T16:46:00Z">
            <w:rPr>
              <w:spacing w:val="-6"/>
              <w:w w:val="105"/>
            </w:rPr>
          </w:rPrChange>
        </w:rPr>
        <w:t xml:space="preserve"> </w:t>
      </w:r>
      <w:r w:rsidRPr="001C6FFE">
        <w:rPr>
          <w:rFonts w:asciiTheme="majorHAnsi" w:hAnsiTheme="majorHAnsi"/>
          <w:w w:val="105"/>
          <w:rPrChange w:id="1139" w:author="Silvia D'Amelio" w:date="2026-04-29T10:46:00Z" w16du:dateUtc="2026-04-29T16:46:00Z">
            <w:rPr>
              <w:w w:val="105"/>
            </w:rPr>
          </w:rPrChange>
        </w:rPr>
        <w:t>a</w:t>
      </w:r>
      <w:r w:rsidRPr="001C6FFE">
        <w:rPr>
          <w:rFonts w:asciiTheme="majorHAnsi" w:hAnsiTheme="majorHAnsi"/>
          <w:spacing w:val="-4"/>
          <w:w w:val="105"/>
          <w:rPrChange w:id="1140" w:author="Silvia D'Amelio" w:date="2026-04-29T10:46:00Z" w16du:dateUtc="2026-04-29T16:46:00Z">
            <w:rPr>
              <w:spacing w:val="-4"/>
              <w:w w:val="105"/>
            </w:rPr>
          </w:rPrChange>
        </w:rPr>
        <w:t xml:space="preserve"> </w:t>
      </w:r>
      <w:r w:rsidRPr="001C6FFE">
        <w:rPr>
          <w:rFonts w:asciiTheme="majorHAnsi" w:hAnsiTheme="majorHAnsi"/>
          <w:w w:val="105"/>
          <w:rPrChange w:id="1141" w:author="Silvia D'Amelio" w:date="2026-04-29T10:46:00Z" w16du:dateUtc="2026-04-29T16:46:00Z">
            <w:rPr>
              <w:w w:val="105"/>
            </w:rPr>
          </w:rPrChange>
        </w:rPr>
        <w:t>continuation</w:t>
      </w:r>
      <w:r w:rsidRPr="001C6FFE">
        <w:rPr>
          <w:rFonts w:asciiTheme="majorHAnsi" w:hAnsiTheme="majorHAnsi"/>
          <w:spacing w:val="7"/>
          <w:w w:val="105"/>
          <w:rPrChange w:id="1142" w:author="Silvia D'Amelio" w:date="2026-04-29T10:46:00Z" w16du:dateUtc="2026-04-29T16:46:00Z">
            <w:rPr>
              <w:spacing w:val="7"/>
              <w:w w:val="105"/>
            </w:rPr>
          </w:rPrChange>
        </w:rPr>
        <w:t xml:space="preserve"> </w:t>
      </w:r>
      <w:r w:rsidRPr="001C6FFE">
        <w:rPr>
          <w:rFonts w:asciiTheme="majorHAnsi" w:hAnsiTheme="majorHAnsi"/>
          <w:w w:val="105"/>
          <w:rPrChange w:id="1143" w:author="Silvia D'Amelio" w:date="2026-04-29T10:46:00Z" w16du:dateUtc="2026-04-29T16:46:00Z">
            <w:rPr>
              <w:w w:val="105"/>
            </w:rPr>
          </w:rPrChange>
        </w:rPr>
        <w:t>of that meeting after an</w:t>
      </w:r>
      <w:r w:rsidRPr="001C6FFE">
        <w:rPr>
          <w:rFonts w:asciiTheme="majorHAnsi" w:hAnsiTheme="majorHAnsi"/>
          <w:spacing w:val="13"/>
          <w:w w:val="105"/>
          <w:rPrChange w:id="1144" w:author="Silvia D'Amelio" w:date="2026-04-29T10:46:00Z" w16du:dateUtc="2026-04-29T16:46:00Z">
            <w:rPr>
              <w:spacing w:val="13"/>
              <w:w w:val="105"/>
            </w:rPr>
          </w:rPrChange>
        </w:rPr>
        <w:t xml:space="preserve"> </w:t>
      </w:r>
      <w:r w:rsidRPr="001C6FFE">
        <w:rPr>
          <w:rFonts w:asciiTheme="majorHAnsi" w:hAnsiTheme="majorHAnsi"/>
          <w:w w:val="105"/>
          <w:rPrChange w:id="1145" w:author="Silvia D'Amelio" w:date="2026-04-29T10:46:00Z" w16du:dateUtc="2026-04-29T16:46:00Z">
            <w:rPr>
              <w:w w:val="105"/>
            </w:rPr>
          </w:rPrChange>
        </w:rPr>
        <w:t>adjournment;</w:t>
      </w:r>
    </w:p>
    <w:p w14:paraId="5222533D" w14:textId="77777777" w:rsidR="0047783B" w:rsidRPr="001C6FFE" w:rsidRDefault="0047783B">
      <w:pPr>
        <w:pStyle w:val="ListParagraph"/>
        <w:numPr>
          <w:ilvl w:val="3"/>
          <w:numId w:val="2"/>
        </w:numPr>
        <w:tabs>
          <w:tab w:val="left" w:pos="849"/>
        </w:tabs>
        <w:spacing w:line="278" w:lineRule="auto"/>
        <w:ind w:left="851" w:right="121"/>
        <w:rPr>
          <w:rFonts w:asciiTheme="majorHAnsi" w:hAnsiTheme="majorHAnsi"/>
          <w:rPrChange w:id="1146" w:author="Silvia D'Amelio" w:date="2026-04-29T10:46:00Z" w16du:dateUtc="2026-04-29T16:46:00Z">
            <w:rPr/>
          </w:rPrChange>
        </w:rPr>
        <w:pPrChange w:id="1147" w:author="Silvia D'Amelio" w:date="2026-04-29T10:46:00Z" w16du:dateUtc="2026-04-29T16:46:00Z">
          <w:pPr>
            <w:pStyle w:val="ListParagraph"/>
            <w:numPr>
              <w:ilvl w:val="2"/>
              <w:numId w:val="2"/>
            </w:numPr>
            <w:tabs>
              <w:tab w:val="left" w:pos="849"/>
            </w:tabs>
            <w:spacing w:before="3" w:line="283" w:lineRule="auto"/>
            <w:ind w:left="567" w:right="121" w:hanging="283"/>
          </w:pPr>
        </w:pPrChange>
      </w:pPr>
      <w:r w:rsidRPr="001C6FFE">
        <w:rPr>
          <w:rFonts w:asciiTheme="majorHAnsi" w:hAnsiTheme="majorHAnsi"/>
          <w:w w:val="105"/>
          <w:rPrChange w:id="1148" w:author="Silvia D'Amelio" w:date="2026-04-29T10:46:00Z" w16du:dateUtc="2026-04-29T16:46:00Z">
            <w:rPr>
              <w:w w:val="105"/>
            </w:rPr>
          </w:rPrChange>
        </w:rPr>
        <w:lastRenderedPageBreak/>
        <w:t>a</w:t>
      </w:r>
      <w:r w:rsidRPr="001C6FFE">
        <w:rPr>
          <w:rFonts w:asciiTheme="majorHAnsi" w:hAnsiTheme="majorHAnsi"/>
          <w:spacing w:val="-9"/>
          <w:w w:val="105"/>
          <w:rPrChange w:id="1149" w:author="Silvia D'Amelio" w:date="2026-04-29T10:46:00Z" w16du:dateUtc="2026-04-29T16:46:00Z">
            <w:rPr>
              <w:spacing w:val="-9"/>
              <w:w w:val="105"/>
            </w:rPr>
          </w:rPrChange>
        </w:rPr>
        <w:t xml:space="preserve"> </w:t>
      </w:r>
      <w:r w:rsidRPr="001C6FFE">
        <w:rPr>
          <w:rFonts w:asciiTheme="majorHAnsi" w:hAnsiTheme="majorHAnsi"/>
          <w:w w:val="105"/>
          <w:rPrChange w:id="1150" w:author="Silvia D'Amelio" w:date="2026-04-29T10:46:00Z" w16du:dateUtc="2026-04-29T16:46:00Z">
            <w:rPr>
              <w:w w:val="105"/>
            </w:rPr>
          </w:rPrChange>
        </w:rPr>
        <w:t>member may</w:t>
      </w:r>
      <w:r w:rsidRPr="001C6FFE">
        <w:rPr>
          <w:rFonts w:asciiTheme="majorHAnsi" w:hAnsiTheme="majorHAnsi"/>
          <w:spacing w:val="-13"/>
          <w:w w:val="105"/>
          <w:rPrChange w:id="1151" w:author="Silvia D'Amelio" w:date="2026-04-29T10:46:00Z" w16du:dateUtc="2026-04-29T16:46:00Z">
            <w:rPr>
              <w:spacing w:val="-13"/>
              <w:w w:val="105"/>
            </w:rPr>
          </w:rPrChange>
        </w:rPr>
        <w:t xml:space="preserve"> </w:t>
      </w:r>
      <w:r w:rsidRPr="001C6FFE">
        <w:rPr>
          <w:rFonts w:asciiTheme="majorHAnsi" w:hAnsiTheme="majorHAnsi"/>
          <w:w w:val="105"/>
          <w:rPrChange w:id="1152" w:author="Silvia D'Amelio" w:date="2026-04-29T10:46:00Z" w16du:dateUtc="2026-04-29T16:46:00Z">
            <w:rPr>
              <w:w w:val="105"/>
            </w:rPr>
          </w:rPrChange>
        </w:rPr>
        <w:t>revoke</w:t>
      </w:r>
      <w:r w:rsidRPr="001C6FFE">
        <w:rPr>
          <w:rFonts w:asciiTheme="majorHAnsi" w:hAnsiTheme="majorHAnsi"/>
          <w:spacing w:val="-14"/>
          <w:w w:val="105"/>
          <w:rPrChange w:id="1153" w:author="Silvia D'Amelio" w:date="2026-04-29T10:46:00Z" w16du:dateUtc="2026-04-29T16:46:00Z">
            <w:rPr>
              <w:spacing w:val="-14"/>
              <w:w w:val="105"/>
            </w:rPr>
          </w:rPrChange>
        </w:rPr>
        <w:t xml:space="preserve"> </w:t>
      </w:r>
      <w:r w:rsidRPr="001C6FFE">
        <w:rPr>
          <w:rFonts w:asciiTheme="majorHAnsi" w:hAnsiTheme="majorHAnsi"/>
          <w:w w:val="105"/>
          <w:rPrChange w:id="1154" w:author="Silvia D'Amelio" w:date="2026-04-29T10:46:00Z" w16du:dateUtc="2026-04-29T16:46:00Z">
            <w:rPr>
              <w:w w:val="105"/>
            </w:rPr>
          </w:rPrChange>
        </w:rPr>
        <w:t>a</w:t>
      </w:r>
      <w:r w:rsidRPr="001C6FFE">
        <w:rPr>
          <w:rFonts w:asciiTheme="majorHAnsi" w:hAnsiTheme="majorHAnsi"/>
          <w:spacing w:val="-9"/>
          <w:w w:val="105"/>
          <w:rPrChange w:id="1155" w:author="Silvia D'Amelio" w:date="2026-04-29T10:46:00Z" w16du:dateUtc="2026-04-29T16:46:00Z">
            <w:rPr>
              <w:spacing w:val="-9"/>
              <w:w w:val="105"/>
            </w:rPr>
          </w:rPrChange>
        </w:rPr>
        <w:t xml:space="preserve"> </w:t>
      </w:r>
      <w:r w:rsidRPr="001C6FFE">
        <w:rPr>
          <w:rFonts w:asciiTheme="majorHAnsi" w:hAnsiTheme="majorHAnsi"/>
          <w:w w:val="105"/>
          <w:rPrChange w:id="1156" w:author="Silvia D'Amelio" w:date="2026-04-29T10:46:00Z" w16du:dateUtc="2026-04-29T16:46:00Z">
            <w:rPr>
              <w:w w:val="105"/>
            </w:rPr>
          </w:rPrChange>
        </w:rPr>
        <w:t>proxy</w:t>
      </w:r>
      <w:r w:rsidRPr="001C6FFE">
        <w:rPr>
          <w:rFonts w:asciiTheme="majorHAnsi" w:hAnsiTheme="majorHAnsi"/>
          <w:spacing w:val="-9"/>
          <w:w w:val="105"/>
          <w:rPrChange w:id="1157" w:author="Silvia D'Amelio" w:date="2026-04-29T10:46:00Z" w16du:dateUtc="2026-04-29T16:46:00Z">
            <w:rPr>
              <w:spacing w:val="-9"/>
              <w:w w:val="105"/>
            </w:rPr>
          </w:rPrChange>
        </w:rPr>
        <w:t xml:space="preserve"> </w:t>
      </w:r>
      <w:r w:rsidRPr="001C6FFE">
        <w:rPr>
          <w:rFonts w:asciiTheme="majorHAnsi" w:hAnsiTheme="majorHAnsi"/>
          <w:w w:val="105"/>
          <w:rPrChange w:id="1158" w:author="Silvia D'Amelio" w:date="2026-04-29T10:46:00Z" w16du:dateUtc="2026-04-29T16:46:00Z">
            <w:rPr>
              <w:w w:val="105"/>
            </w:rPr>
          </w:rPrChange>
        </w:rPr>
        <w:t>by</w:t>
      </w:r>
      <w:r w:rsidRPr="001C6FFE">
        <w:rPr>
          <w:rFonts w:asciiTheme="majorHAnsi" w:hAnsiTheme="majorHAnsi"/>
          <w:spacing w:val="-15"/>
          <w:w w:val="105"/>
          <w:rPrChange w:id="1159" w:author="Silvia D'Amelio" w:date="2026-04-29T10:46:00Z" w16du:dateUtc="2026-04-29T16:46:00Z">
            <w:rPr>
              <w:spacing w:val="-15"/>
              <w:w w:val="105"/>
            </w:rPr>
          </w:rPrChange>
        </w:rPr>
        <w:t xml:space="preserve"> </w:t>
      </w:r>
      <w:r w:rsidRPr="001C6FFE">
        <w:rPr>
          <w:rFonts w:asciiTheme="majorHAnsi" w:hAnsiTheme="majorHAnsi"/>
          <w:w w:val="105"/>
          <w:rPrChange w:id="1160" w:author="Silvia D'Amelio" w:date="2026-04-29T10:46:00Z" w16du:dateUtc="2026-04-29T16:46:00Z">
            <w:rPr>
              <w:w w:val="105"/>
            </w:rPr>
          </w:rPrChange>
        </w:rPr>
        <w:t>depositing</w:t>
      </w:r>
      <w:r w:rsidRPr="001C6FFE">
        <w:rPr>
          <w:rFonts w:asciiTheme="majorHAnsi" w:hAnsiTheme="majorHAnsi"/>
          <w:spacing w:val="-7"/>
          <w:w w:val="105"/>
          <w:rPrChange w:id="1161" w:author="Silvia D'Amelio" w:date="2026-04-29T10:46:00Z" w16du:dateUtc="2026-04-29T16:46:00Z">
            <w:rPr>
              <w:spacing w:val="-7"/>
              <w:w w:val="105"/>
            </w:rPr>
          </w:rPrChange>
        </w:rPr>
        <w:t xml:space="preserve"> </w:t>
      </w:r>
      <w:r w:rsidRPr="001C6FFE">
        <w:rPr>
          <w:rFonts w:asciiTheme="majorHAnsi" w:hAnsiTheme="majorHAnsi"/>
          <w:w w:val="105"/>
          <w:rPrChange w:id="1162" w:author="Silvia D'Amelio" w:date="2026-04-29T10:46:00Z" w16du:dateUtc="2026-04-29T16:46:00Z">
            <w:rPr>
              <w:w w:val="105"/>
            </w:rPr>
          </w:rPrChange>
        </w:rPr>
        <w:t>an</w:t>
      </w:r>
      <w:r w:rsidRPr="001C6FFE">
        <w:rPr>
          <w:rFonts w:asciiTheme="majorHAnsi" w:hAnsiTheme="majorHAnsi"/>
          <w:spacing w:val="-17"/>
          <w:w w:val="105"/>
          <w:rPrChange w:id="1163" w:author="Silvia D'Amelio" w:date="2026-04-29T10:46:00Z" w16du:dateUtc="2026-04-29T16:46:00Z">
            <w:rPr>
              <w:spacing w:val="-17"/>
              <w:w w:val="105"/>
            </w:rPr>
          </w:rPrChange>
        </w:rPr>
        <w:t xml:space="preserve"> </w:t>
      </w:r>
      <w:r w:rsidRPr="001C6FFE">
        <w:rPr>
          <w:rFonts w:asciiTheme="majorHAnsi" w:hAnsiTheme="majorHAnsi"/>
          <w:w w:val="105"/>
          <w:rPrChange w:id="1164" w:author="Silvia D'Amelio" w:date="2026-04-29T10:46:00Z" w16du:dateUtc="2026-04-29T16:46:00Z">
            <w:rPr>
              <w:w w:val="105"/>
            </w:rPr>
          </w:rPrChange>
        </w:rPr>
        <w:t>instrument</w:t>
      </w:r>
      <w:r w:rsidRPr="001C6FFE">
        <w:rPr>
          <w:rFonts w:asciiTheme="majorHAnsi" w:hAnsiTheme="majorHAnsi"/>
          <w:spacing w:val="4"/>
          <w:w w:val="105"/>
          <w:rPrChange w:id="1165" w:author="Silvia D'Amelio" w:date="2026-04-29T10:46:00Z" w16du:dateUtc="2026-04-29T16:46:00Z">
            <w:rPr>
              <w:spacing w:val="4"/>
              <w:w w:val="105"/>
            </w:rPr>
          </w:rPrChange>
        </w:rPr>
        <w:t xml:space="preserve"> </w:t>
      </w:r>
      <w:r w:rsidRPr="001C6FFE">
        <w:rPr>
          <w:rFonts w:asciiTheme="majorHAnsi" w:hAnsiTheme="majorHAnsi"/>
          <w:w w:val="105"/>
          <w:rPrChange w:id="1166" w:author="Silvia D'Amelio" w:date="2026-04-29T10:46:00Z" w16du:dateUtc="2026-04-29T16:46:00Z">
            <w:rPr>
              <w:w w:val="105"/>
            </w:rPr>
          </w:rPrChange>
        </w:rPr>
        <w:t>or</w:t>
      </w:r>
      <w:r w:rsidRPr="001C6FFE">
        <w:rPr>
          <w:rFonts w:asciiTheme="majorHAnsi" w:hAnsiTheme="majorHAnsi"/>
          <w:spacing w:val="-14"/>
          <w:w w:val="105"/>
          <w:rPrChange w:id="1167" w:author="Silvia D'Amelio" w:date="2026-04-29T10:46:00Z" w16du:dateUtc="2026-04-29T16:46:00Z">
            <w:rPr>
              <w:spacing w:val="-14"/>
              <w:w w:val="105"/>
            </w:rPr>
          </w:rPrChange>
        </w:rPr>
        <w:t xml:space="preserve"> </w:t>
      </w:r>
      <w:r w:rsidRPr="001C6FFE">
        <w:rPr>
          <w:rFonts w:asciiTheme="majorHAnsi" w:hAnsiTheme="majorHAnsi"/>
          <w:w w:val="105"/>
          <w:rPrChange w:id="1168" w:author="Silvia D'Amelio" w:date="2026-04-29T10:46:00Z" w16du:dateUtc="2026-04-29T16:46:00Z">
            <w:rPr>
              <w:w w:val="105"/>
            </w:rPr>
          </w:rPrChange>
        </w:rPr>
        <w:t>act</w:t>
      </w:r>
      <w:r w:rsidRPr="001C6FFE">
        <w:rPr>
          <w:rFonts w:asciiTheme="majorHAnsi" w:hAnsiTheme="majorHAnsi"/>
          <w:spacing w:val="-14"/>
          <w:w w:val="105"/>
          <w:rPrChange w:id="1169" w:author="Silvia D'Amelio" w:date="2026-04-29T10:46:00Z" w16du:dateUtc="2026-04-29T16:46:00Z">
            <w:rPr>
              <w:spacing w:val="-14"/>
              <w:w w:val="105"/>
            </w:rPr>
          </w:rPrChange>
        </w:rPr>
        <w:t xml:space="preserve"> </w:t>
      </w:r>
      <w:r w:rsidRPr="001C6FFE">
        <w:rPr>
          <w:rFonts w:asciiTheme="majorHAnsi" w:hAnsiTheme="majorHAnsi"/>
          <w:w w:val="105"/>
          <w:rPrChange w:id="1170" w:author="Silvia D'Amelio" w:date="2026-04-29T10:46:00Z" w16du:dateUtc="2026-04-29T16:46:00Z">
            <w:rPr>
              <w:w w:val="105"/>
            </w:rPr>
          </w:rPrChange>
        </w:rPr>
        <w:t>in</w:t>
      </w:r>
      <w:r w:rsidRPr="001C6FFE">
        <w:rPr>
          <w:rFonts w:asciiTheme="majorHAnsi" w:hAnsiTheme="majorHAnsi"/>
          <w:spacing w:val="-20"/>
          <w:w w:val="105"/>
          <w:rPrChange w:id="1171" w:author="Silvia D'Amelio" w:date="2026-04-29T10:46:00Z" w16du:dateUtc="2026-04-29T16:46:00Z">
            <w:rPr>
              <w:spacing w:val="-20"/>
              <w:w w:val="105"/>
            </w:rPr>
          </w:rPrChange>
        </w:rPr>
        <w:t xml:space="preserve"> </w:t>
      </w:r>
      <w:r w:rsidRPr="001C6FFE">
        <w:rPr>
          <w:rFonts w:asciiTheme="majorHAnsi" w:hAnsiTheme="majorHAnsi"/>
          <w:w w:val="105"/>
          <w:rPrChange w:id="1172" w:author="Silvia D'Amelio" w:date="2026-04-29T10:46:00Z" w16du:dateUtc="2026-04-29T16:46:00Z">
            <w:rPr>
              <w:w w:val="105"/>
            </w:rPr>
          </w:rPrChange>
        </w:rPr>
        <w:t>writing</w:t>
      </w:r>
      <w:r w:rsidRPr="001C6FFE">
        <w:rPr>
          <w:rFonts w:asciiTheme="majorHAnsi" w:hAnsiTheme="majorHAnsi"/>
          <w:spacing w:val="-10"/>
          <w:w w:val="105"/>
          <w:rPrChange w:id="1173" w:author="Silvia D'Amelio" w:date="2026-04-29T10:46:00Z" w16du:dateUtc="2026-04-29T16:46:00Z">
            <w:rPr>
              <w:spacing w:val="-10"/>
              <w:w w:val="105"/>
            </w:rPr>
          </w:rPrChange>
        </w:rPr>
        <w:t xml:space="preserve"> </w:t>
      </w:r>
      <w:r w:rsidRPr="001C6FFE">
        <w:rPr>
          <w:rFonts w:asciiTheme="majorHAnsi" w:hAnsiTheme="majorHAnsi"/>
          <w:w w:val="105"/>
          <w:rPrChange w:id="1174" w:author="Silvia D'Amelio" w:date="2026-04-29T10:46:00Z" w16du:dateUtc="2026-04-29T16:46:00Z">
            <w:rPr>
              <w:w w:val="105"/>
            </w:rPr>
          </w:rPrChange>
        </w:rPr>
        <w:t>executed or, in Quebec, signed by the member or by their agent or</w:t>
      </w:r>
      <w:r w:rsidRPr="001C6FFE">
        <w:rPr>
          <w:rFonts w:asciiTheme="majorHAnsi" w:hAnsiTheme="majorHAnsi"/>
          <w:spacing w:val="-45"/>
          <w:w w:val="105"/>
          <w:rPrChange w:id="1175" w:author="Silvia D'Amelio" w:date="2026-04-29T10:46:00Z" w16du:dateUtc="2026-04-29T16:46:00Z">
            <w:rPr>
              <w:spacing w:val="-45"/>
              <w:w w:val="105"/>
            </w:rPr>
          </w:rPrChange>
        </w:rPr>
        <w:t xml:space="preserve"> </w:t>
      </w:r>
      <w:r w:rsidRPr="001C6FFE">
        <w:rPr>
          <w:rFonts w:asciiTheme="majorHAnsi" w:hAnsiTheme="majorHAnsi"/>
          <w:w w:val="105"/>
          <w:rPrChange w:id="1176" w:author="Silvia D'Amelio" w:date="2026-04-29T10:46:00Z" w16du:dateUtc="2026-04-29T16:46:00Z">
            <w:rPr>
              <w:w w:val="105"/>
            </w:rPr>
          </w:rPrChange>
        </w:rPr>
        <w:t>mandatary</w:t>
      </w:r>
    </w:p>
    <w:p w14:paraId="09E02620" w14:textId="10B2E027" w:rsidR="0047783B" w:rsidRPr="001C6FFE" w:rsidRDefault="0047783B">
      <w:pPr>
        <w:pStyle w:val="ListParagraph"/>
        <w:numPr>
          <w:ilvl w:val="5"/>
          <w:numId w:val="2"/>
        </w:numPr>
        <w:tabs>
          <w:tab w:val="left" w:pos="1570"/>
        </w:tabs>
        <w:spacing w:line="278" w:lineRule="auto"/>
        <w:ind w:left="1134" w:right="121"/>
        <w:rPr>
          <w:rFonts w:asciiTheme="majorHAnsi" w:hAnsiTheme="majorHAnsi"/>
          <w:rPrChange w:id="1177" w:author="Silvia D'Amelio" w:date="2026-04-29T10:46:00Z" w16du:dateUtc="2026-04-29T16:46:00Z">
            <w:rPr/>
          </w:rPrChange>
        </w:rPr>
        <w:pPrChange w:id="1178" w:author="Silvia D'Amelio" w:date="2026-04-29T10:46:00Z" w16du:dateUtc="2026-04-29T16:46:00Z">
          <w:pPr>
            <w:pStyle w:val="ListParagraph"/>
            <w:numPr>
              <w:ilvl w:val="3"/>
              <w:numId w:val="2"/>
            </w:numPr>
            <w:tabs>
              <w:tab w:val="left" w:pos="1570"/>
            </w:tabs>
            <w:spacing w:before="4" w:line="285" w:lineRule="auto"/>
            <w:ind w:left="567" w:right="121" w:hanging="283"/>
          </w:pPr>
        </w:pPrChange>
      </w:pPr>
      <w:r w:rsidRPr="001C6FFE">
        <w:rPr>
          <w:rFonts w:asciiTheme="majorHAnsi" w:hAnsiTheme="majorHAnsi"/>
          <w:w w:val="105"/>
          <w:rPrChange w:id="1179" w:author="Silvia D'Amelio" w:date="2026-04-29T10:46:00Z" w16du:dateUtc="2026-04-29T16:46:00Z">
            <w:rPr>
              <w:w w:val="105"/>
            </w:rPr>
          </w:rPrChange>
        </w:rPr>
        <w:t xml:space="preserve">at the registered office of the </w:t>
      </w:r>
      <w:r w:rsidR="00FD2A70" w:rsidRPr="001C6FFE">
        <w:rPr>
          <w:rFonts w:asciiTheme="majorHAnsi" w:hAnsiTheme="majorHAnsi"/>
          <w:w w:val="105"/>
          <w:rPrChange w:id="1180" w:author="Silvia D'Amelio" w:date="2026-04-29T10:46:00Z" w16du:dateUtc="2026-04-29T16:46:00Z">
            <w:rPr>
              <w:w w:val="105"/>
            </w:rPr>
          </w:rPrChange>
        </w:rPr>
        <w:t>C</w:t>
      </w:r>
      <w:r w:rsidRPr="001C6FFE">
        <w:rPr>
          <w:rFonts w:asciiTheme="majorHAnsi" w:hAnsiTheme="majorHAnsi"/>
          <w:w w:val="105"/>
          <w:rPrChange w:id="1181" w:author="Silvia D'Amelio" w:date="2026-04-29T10:46:00Z" w16du:dateUtc="2026-04-29T16:46:00Z">
            <w:rPr>
              <w:w w:val="105"/>
            </w:rPr>
          </w:rPrChange>
        </w:rPr>
        <w:t>orporation no later than the last business day preceding</w:t>
      </w:r>
      <w:r w:rsidRPr="001C6FFE">
        <w:rPr>
          <w:rFonts w:asciiTheme="majorHAnsi" w:hAnsiTheme="majorHAnsi"/>
          <w:spacing w:val="-3"/>
          <w:w w:val="105"/>
          <w:rPrChange w:id="1182" w:author="Silvia D'Amelio" w:date="2026-04-29T10:46:00Z" w16du:dateUtc="2026-04-29T16:46:00Z">
            <w:rPr>
              <w:spacing w:val="-3"/>
              <w:w w:val="105"/>
            </w:rPr>
          </w:rPrChange>
        </w:rPr>
        <w:t xml:space="preserve"> </w:t>
      </w:r>
      <w:r w:rsidRPr="001C6FFE">
        <w:rPr>
          <w:rFonts w:asciiTheme="majorHAnsi" w:hAnsiTheme="majorHAnsi"/>
          <w:w w:val="105"/>
          <w:rPrChange w:id="1183" w:author="Silvia D'Amelio" w:date="2026-04-29T10:46:00Z" w16du:dateUtc="2026-04-29T16:46:00Z">
            <w:rPr>
              <w:w w:val="105"/>
            </w:rPr>
          </w:rPrChange>
        </w:rPr>
        <w:t>the</w:t>
      </w:r>
      <w:r w:rsidRPr="001C6FFE">
        <w:rPr>
          <w:rFonts w:asciiTheme="majorHAnsi" w:hAnsiTheme="majorHAnsi"/>
          <w:spacing w:val="-8"/>
          <w:w w:val="105"/>
          <w:rPrChange w:id="1184" w:author="Silvia D'Amelio" w:date="2026-04-29T10:46:00Z" w16du:dateUtc="2026-04-29T16:46:00Z">
            <w:rPr>
              <w:spacing w:val="-8"/>
              <w:w w:val="105"/>
            </w:rPr>
          </w:rPrChange>
        </w:rPr>
        <w:t xml:space="preserve"> </w:t>
      </w:r>
      <w:r w:rsidRPr="001C6FFE">
        <w:rPr>
          <w:rFonts w:asciiTheme="majorHAnsi" w:hAnsiTheme="majorHAnsi"/>
          <w:w w:val="105"/>
          <w:rPrChange w:id="1185" w:author="Silvia D'Amelio" w:date="2026-04-29T10:46:00Z" w16du:dateUtc="2026-04-29T16:46:00Z">
            <w:rPr>
              <w:w w:val="105"/>
            </w:rPr>
          </w:rPrChange>
        </w:rPr>
        <w:t>day</w:t>
      </w:r>
      <w:r w:rsidRPr="001C6FFE">
        <w:rPr>
          <w:rFonts w:asciiTheme="majorHAnsi" w:hAnsiTheme="majorHAnsi"/>
          <w:spacing w:val="-9"/>
          <w:w w:val="105"/>
          <w:rPrChange w:id="1186" w:author="Silvia D'Amelio" w:date="2026-04-29T10:46:00Z" w16du:dateUtc="2026-04-29T16:46:00Z">
            <w:rPr>
              <w:spacing w:val="-9"/>
              <w:w w:val="105"/>
            </w:rPr>
          </w:rPrChange>
        </w:rPr>
        <w:t xml:space="preserve"> </w:t>
      </w:r>
      <w:r w:rsidRPr="001C6FFE">
        <w:rPr>
          <w:rFonts w:asciiTheme="majorHAnsi" w:hAnsiTheme="majorHAnsi"/>
          <w:w w:val="105"/>
          <w:rPrChange w:id="1187" w:author="Silvia D'Amelio" w:date="2026-04-29T10:46:00Z" w16du:dateUtc="2026-04-29T16:46:00Z">
            <w:rPr>
              <w:w w:val="105"/>
            </w:rPr>
          </w:rPrChange>
        </w:rPr>
        <w:t>of</w:t>
      </w:r>
      <w:r w:rsidRPr="001C6FFE">
        <w:rPr>
          <w:rFonts w:asciiTheme="majorHAnsi" w:hAnsiTheme="majorHAnsi"/>
          <w:spacing w:val="-10"/>
          <w:w w:val="105"/>
          <w:rPrChange w:id="1188" w:author="Silvia D'Amelio" w:date="2026-04-29T10:46:00Z" w16du:dateUtc="2026-04-29T16:46:00Z">
            <w:rPr>
              <w:spacing w:val="-10"/>
              <w:w w:val="105"/>
            </w:rPr>
          </w:rPrChange>
        </w:rPr>
        <w:t xml:space="preserve"> </w:t>
      </w:r>
      <w:r w:rsidRPr="001C6FFE">
        <w:rPr>
          <w:rFonts w:asciiTheme="majorHAnsi" w:hAnsiTheme="majorHAnsi"/>
          <w:w w:val="105"/>
          <w:rPrChange w:id="1189" w:author="Silvia D'Amelio" w:date="2026-04-29T10:46:00Z" w16du:dateUtc="2026-04-29T16:46:00Z">
            <w:rPr>
              <w:w w:val="105"/>
            </w:rPr>
          </w:rPrChange>
        </w:rPr>
        <w:t>the</w:t>
      </w:r>
      <w:r w:rsidRPr="001C6FFE">
        <w:rPr>
          <w:rFonts w:asciiTheme="majorHAnsi" w:hAnsiTheme="majorHAnsi"/>
          <w:spacing w:val="-11"/>
          <w:w w:val="105"/>
          <w:rPrChange w:id="1190" w:author="Silvia D'Amelio" w:date="2026-04-29T10:46:00Z" w16du:dateUtc="2026-04-29T16:46:00Z">
            <w:rPr>
              <w:spacing w:val="-11"/>
              <w:w w:val="105"/>
            </w:rPr>
          </w:rPrChange>
        </w:rPr>
        <w:t xml:space="preserve"> </w:t>
      </w:r>
      <w:r w:rsidRPr="001C6FFE">
        <w:rPr>
          <w:rFonts w:asciiTheme="majorHAnsi" w:hAnsiTheme="majorHAnsi"/>
          <w:w w:val="105"/>
          <w:rPrChange w:id="1191" w:author="Silvia D'Amelio" w:date="2026-04-29T10:46:00Z" w16du:dateUtc="2026-04-29T16:46:00Z">
            <w:rPr>
              <w:w w:val="105"/>
            </w:rPr>
          </w:rPrChange>
        </w:rPr>
        <w:t>meeting,</w:t>
      </w:r>
      <w:r w:rsidRPr="001C6FFE">
        <w:rPr>
          <w:rFonts w:asciiTheme="majorHAnsi" w:hAnsiTheme="majorHAnsi"/>
          <w:spacing w:val="-10"/>
          <w:w w:val="105"/>
          <w:rPrChange w:id="1192" w:author="Silvia D'Amelio" w:date="2026-04-29T10:46:00Z" w16du:dateUtc="2026-04-29T16:46:00Z">
            <w:rPr>
              <w:spacing w:val="-10"/>
              <w:w w:val="105"/>
            </w:rPr>
          </w:rPrChange>
        </w:rPr>
        <w:t xml:space="preserve"> </w:t>
      </w:r>
      <w:r w:rsidRPr="001C6FFE">
        <w:rPr>
          <w:rFonts w:asciiTheme="majorHAnsi" w:hAnsiTheme="majorHAnsi"/>
          <w:w w:val="105"/>
          <w:rPrChange w:id="1193" w:author="Silvia D'Amelio" w:date="2026-04-29T10:46:00Z" w16du:dateUtc="2026-04-29T16:46:00Z">
            <w:rPr>
              <w:w w:val="105"/>
            </w:rPr>
          </w:rPrChange>
        </w:rPr>
        <w:t>or</w:t>
      </w:r>
      <w:r w:rsidRPr="001C6FFE">
        <w:rPr>
          <w:rFonts w:asciiTheme="majorHAnsi" w:hAnsiTheme="majorHAnsi"/>
          <w:spacing w:val="-5"/>
          <w:w w:val="105"/>
          <w:rPrChange w:id="1194" w:author="Silvia D'Amelio" w:date="2026-04-29T10:46:00Z" w16du:dateUtc="2026-04-29T16:46:00Z">
            <w:rPr>
              <w:spacing w:val="-5"/>
              <w:w w:val="105"/>
            </w:rPr>
          </w:rPrChange>
        </w:rPr>
        <w:t xml:space="preserve"> </w:t>
      </w:r>
      <w:r w:rsidRPr="001C6FFE">
        <w:rPr>
          <w:rFonts w:asciiTheme="majorHAnsi" w:hAnsiTheme="majorHAnsi"/>
          <w:w w:val="105"/>
          <w:rPrChange w:id="1195" w:author="Silvia D'Amelio" w:date="2026-04-29T10:46:00Z" w16du:dateUtc="2026-04-29T16:46:00Z">
            <w:rPr>
              <w:w w:val="105"/>
            </w:rPr>
          </w:rPrChange>
        </w:rPr>
        <w:t>the</w:t>
      </w:r>
      <w:r w:rsidRPr="001C6FFE">
        <w:rPr>
          <w:rFonts w:asciiTheme="majorHAnsi" w:hAnsiTheme="majorHAnsi"/>
          <w:spacing w:val="-8"/>
          <w:w w:val="105"/>
          <w:rPrChange w:id="1196" w:author="Silvia D'Amelio" w:date="2026-04-29T10:46:00Z" w16du:dateUtc="2026-04-29T16:46:00Z">
            <w:rPr>
              <w:spacing w:val="-8"/>
              <w:w w:val="105"/>
            </w:rPr>
          </w:rPrChange>
        </w:rPr>
        <w:t xml:space="preserve"> </w:t>
      </w:r>
      <w:r w:rsidRPr="001C6FFE">
        <w:rPr>
          <w:rFonts w:asciiTheme="majorHAnsi" w:hAnsiTheme="majorHAnsi"/>
          <w:w w:val="105"/>
          <w:rPrChange w:id="1197" w:author="Silvia D'Amelio" w:date="2026-04-29T10:46:00Z" w16du:dateUtc="2026-04-29T16:46:00Z">
            <w:rPr>
              <w:w w:val="105"/>
            </w:rPr>
          </w:rPrChange>
        </w:rPr>
        <w:t>day</w:t>
      </w:r>
      <w:r w:rsidRPr="001C6FFE">
        <w:rPr>
          <w:rFonts w:asciiTheme="majorHAnsi" w:hAnsiTheme="majorHAnsi"/>
          <w:spacing w:val="-9"/>
          <w:w w:val="105"/>
          <w:rPrChange w:id="1198" w:author="Silvia D'Amelio" w:date="2026-04-29T10:46:00Z" w16du:dateUtc="2026-04-29T16:46:00Z">
            <w:rPr>
              <w:spacing w:val="-9"/>
              <w:w w:val="105"/>
            </w:rPr>
          </w:rPrChange>
        </w:rPr>
        <w:t xml:space="preserve"> </w:t>
      </w:r>
      <w:r w:rsidRPr="001C6FFE">
        <w:rPr>
          <w:rFonts w:asciiTheme="majorHAnsi" w:hAnsiTheme="majorHAnsi"/>
          <w:w w:val="105"/>
          <w:rPrChange w:id="1199" w:author="Silvia D'Amelio" w:date="2026-04-29T10:46:00Z" w16du:dateUtc="2026-04-29T16:46:00Z">
            <w:rPr>
              <w:w w:val="105"/>
            </w:rPr>
          </w:rPrChange>
        </w:rPr>
        <w:t>of</w:t>
      </w:r>
      <w:r w:rsidRPr="001C6FFE">
        <w:rPr>
          <w:rFonts w:asciiTheme="majorHAnsi" w:hAnsiTheme="majorHAnsi"/>
          <w:spacing w:val="-10"/>
          <w:w w:val="105"/>
          <w:rPrChange w:id="1200" w:author="Silvia D'Amelio" w:date="2026-04-29T10:46:00Z" w16du:dateUtc="2026-04-29T16:46:00Z">
            <w:rPr>
              <w:spacing w:val="-10"/>
              <w:w w:val="105"/>
            </w:rPr>
          </w:rPrChange>
        </w:rPr>
        <w:t xml:space="preserve"> </w:t>
      </w:r>
      <w:r w:rsidRPr="001C6FFE">
        <w:rPr>
          <w:rFonts w:asciiTheme="majorHAnsi" w:hAnsiTheme="majorHAnsi"/>
          <w:w w:val="105"/>
          <w:rPrChange w:id="1201" w:author="Silvia D'Amelio" w:date="2026-04-29T10:46:00Z" w16du:dateUtc="2026-04-29T16:46:00Z">
            <w:rPr>
              <w:w w:val="105"/>
            </w:rPr>
          </w:rPrChange>
        </w:rPr>
        <w:t>the</w:t>
      </w:r>
      <w:r w:rsidRPr="001C6FFE">
        <w:rPr>
          <w:rFonts w:asciiTheme="majorHAnsi" w:hAnsiTheme="majorHAnsi"/>
          <w:spacing w:val="-10"/>
          <w:w w:val="105"/>
          <w:rPrChange w:id="1202" w:author="Silvia D'Amelio" w:date="2026-04-29T10:46:00Z" w16du:dateUtc="2026-04-29T16:46:00Z">
            <w:rPr>
              <w:spacing w:val="-10"/>
              <w:w w:val="105"/>
            </w:rPr>
          </w:rPrChange>
        </w:rPr>
        <w:t xml:space="preserve"> </w:t>
      </w:r>
      <w:r w:rsidRPr="001C6FFE">
        <w:rPr>
          <w:rFonts w:asciiTheme="majorHAnsi" w:hAnsiTheme="majorHAnsi"/>
          <w:w w:val="105"/>
          <w:rPrChange w:id="1203" w:author="Silvia D'Amelio" w:date="2026-04-29T10:46:00Z" w16du:dateUtc="2026-04-29T16:46:00Z">
            <w:rPr>
              <w:w w:val="105"/>
            </w:rPr>
          </w:rPrChange>
        </w:rPr>
        <w:t>continuation</w:t>
      </w:r>
      <w:r w:rsidRPr="001C6FFE">
        <w:rPr>
          <w:rFonts w:asciiTheme="majorHAnsi" w:hAnsiTheme="majorHAnsi"/>
          <w:spacing w:val="14"/>
          <w:w w:val="105"/>
          <w:rPrChange w:id="1204" w:author="Silvia D'Amelio" w:date="2026-04-29T10:46:00Z" w16du:dateUtc="2026-04-29T16:46:00Z">
            <w:rPr>
              <w:spacing w:val="14"/>
              <w:w w:val="105"/>
            </w:rPr>
          </w:rPrChange>
        </w:rPr>
        <w:t xml:space="preserve"> </w:t>
      </w:r>
      <w:r w:rsidRPr="001C6FFE">
        <w:rPr>
          <w:rFonts w:asciiTheme="majorHAnsi" w:hAnsiTheme="majorHAnsi"/>
          <w:w w:val="105"/>
          <w:rPrChange w:id="1205" w:author="Silvia D'Amelio" w:date="2026-04-29T10:46:00Z" w16du:dateUtc="2026-04-29T16:46:00Z">
            <w:rPr>
              <w:w w:val="105"/>
            </w:rPr>
          </w:rPrChange>
        </w:rPr>
        <w:t>of</w:t>
      </w:r>
      <w:r w:rsidRPr="001C6FFE">
        <w:rPr>
          <w:rFonts w:asciiTheme="majorHAnsi" w:hAnsiTheme="majorHAnsi"/>
          <w:spacing w:val="-9"/>
          <w:w w:val="105"/>
          <w:rPrChange w:id="1206" w:author="Silvia D'Amelio" w:date="2026-04-29T10:46:00Z" w16du:dateUtc="2026-04-29T16:46:00Z">
            <w:rPr>
              <w:spacing w:val="-9"/>
              <w:w w:val="105"/>
            </w:rPr>
          </w:rPrChange>
        </w:rPr>
        <w:t xml:space="preserve"> </w:t>
      </w:r>
      <w:r w:rsidRPr="001C6FFE">
        <w:rPr>
          <w:rFonts w:asciiTheme="majorHAnsi" w:hAnsiTheme="majorHAnsi"/>
          <w:w w:val="105"/>
          <w:rPrChange w:id="1207" w:author="Silvia D'Amelio" w:date="2026-04-29T10:46:00Z" w16du:dateUtc="2026-04-29T16:46:00Z">
            <w:rPr>
              <w:w w:val="105"/>
            </w:rPr>
          </w:rPrChange>
        </w:rPr>
        <w:t>that</w:t>
      </w:r>
      <w:r w:rsidRPr="001C6FFE">
        <w:rPr>
          <w:rFonts w:asciiTheme="majorHAnsi" w:hAnsiTheme="majorHAnsi"/>
          <w:spacing w:val="-3"/>
          <w:w w:val="105"/>
          <w:rPrChange w:id="1208" w:author="Silvia D'Amelio" w:date="2026-04-29T10:46:00Z" w16du:dateUtc="2026-04-29T16:46:00Z">
            <w:rPr>
              <w:spacing w:val="-3"/>
              <w:w w:val="105"/>
            </w:rPr>
          </w:rPrChange>
        </w:rPr>
        <w:t xml:space="preserve"> </w:t>
      </w:r>
      <w:r w:rsidRPr="001C6FFE">
        <w:rPr>
          <w:rFonts w:asciiTheme="majorHAnsi" w:hAnsiTheme="majorHAnsi"/>
          <w:w w:val="105"/>
          <w:rPrChange w:id="1209" w:author="Silvia D'Amelio" w:date="2026-04-29T10:46:00Z" w16du:dateUtc="2026-04-29T16:46:00Z">
            <w:rPr>
              <w:w w:val="105"/>
            </w:rPr>
          </w:rPrChange>
        </w:rPr>
        <w:t>meeting after</w:t>
      </w:r>
      <w:r w:rsidRPr="001C6FFE">
        <w:rPr>
          <w:rFonts w:asciiTheme="majorHAnsi" w:hAnsiTheme="majorHAnsi"/>
          <w:spacing w:val="-1"/>
          <w:w w:val="105"/>
          <w:rPrChange w:id="1210" w:author="Silvia D'Amelio" w:date="2026-04-29T10:46:00Z" w16du:dateUtc="2026-04-29T16:46:00Z">
            <w:rPr>
              <w:spacing w:val="-1"/>
              <w:w w:val="105"/>
            </w:rPr>
          </w:rPrChange>
        </w:rPr>
        <w:t xml:space="preserve"> </w:t>
      </w:r>
      <w:r w:rsidRPr="001C6FFE">
        <w:rPr>
          <w:rFonts w:asciiTheme="majorHAnsi" w:hAnsiTheme="majorHAnsi"/>
          <w:w w:val="105"/>
          <w:rPrChange w:id="1211" w:author="Silvia D'Amelio" w:date="2026-04-29T10:46:00Z" w16du:dateUtc="2026-04-29T16:46:00Z">
            <w:rPr>
              <w:w w:val="105"/>
            </w:rPr>
          </w:rPrChange>
        </w:rPr>
        <w:t>an</w:t>
      </w:r>
      <w:r w:rsidRPr="001C6FFE">
        <w:rPr>
          <w:rFonts w:asciiTheme="majorHAnsi" w:hAnsiTheme="majorHAnsi"/>
          <w:spacing w:val="-7"/>
          <w:w w:val="105"/>
          <w:rPrChange w:id="1212" w:author="Silvia D'Amelio" w:date="2026-04-29T10:46:00Z" w16du:dateUtc="2026-04-29T16:46:00Z">
            <w:rPr>
              <w:spacing w:val="-7"/>
              <w:w w:val="105"/>
            </w:rPr>
          </w:rPrChange>
        </w:rPr>
        <w:t xml:space="preserve"> </w:t>
      </w:r>
      <w:r w:rsidRPr="001C6FFE">
        <w:rPr>
          <w:rFonts w:asciiTheme="majorHAnsi" w:hAnsiTheme="majorHAnsi"/>
          <w:w w:val="105"/>
          <w:rPrChange w:id="1213" w:author="Silvia D'Amelio" w:date="2026-04-29T10:46:00Z" w16du:dateUtc="2026-04-29T16:46:00Z">
            <w:rPr>
              <w:w w:val="105"/>
            </w:rPr>
          </w:rPrChange>
        </w:rPr>
        <w:t>adjournment</w:t>
      </w:r>
      <w:r w:rsidRPr="001C6FFE">
        <w:rPr>
          <w:rFonts w:asciiTheme="majorHAnsi" w:hAnsiTheme="majorHAnsi"/>
          <w:spacing w:val="8"/>
          <w:w w:val="105"/>
          <w:rPrChange w:id="1214" w:author="Silvia D'Amelio" w:date="2026-04-29T10:46:00Z" w16du:dateUtc="2026-04-29T16:46:00Z">
            <w:rPr>
              <w:spacing w:val="8"/>
              <w:w w:val="105"/>
            </w:rPr>
          </w:rPrChange>
        </w:rPr>
        <w:t xml:space="preserve"> </w:t>
      </w:r>
      <w:r w:rsidRPr="001C6FFE">
        <w:rPr>
          <w:rFonts w:asciiTheme="majorHAnsi" w:hAnsiTheme="majorHAnsi"/>
          <w:w w:val="105"/>
          <w:rPrChange w:id="1215" w:author="Silvia D'Amelio" w:date="2026-04-29T10:46:00Z" w16du:dateUtc="2026-04-29T16:46:00Z">
            <w:rPr>
              <w:w w:val="105"/>
            </w:rPr>
          </w:rPrChange>
        </w:rPr>
        <w:t>of</w:t>
      </w:r>
      <w:r w:rsidRPr="001C6FFE">
        <w:rPr>
          <w:rFonts w:asciiTheme="majorHAnsi" w:hAnsiTheme="majorHAnsi"/>
          <w:spacing w:val="-10"/>
          <w:w w:val="105"/>
          <w:rPrChange w:id="1216" w:author="Silvia D'Amelio" w:date="2026-04-29T10:46:00Z" w16du:dateUtc="2026-04-29T16:46:00Z">
            <w:rPr>
              <w:spacing w:val="-10"/>
              <w:w w:val="105"/>
            </w:rPr>
          </w:rPrChange>
        </w:rPr>
        <w:t xml:space="preserve"> </w:t>
      </w:r>
      <w:r w:rsidRPr="001C6FFE">
        <w:rPr>
          <w:rFonts w:asciiTheme="majorHAnsi" w:hAnsiTheme="majorHAnsi"/>
          <w:w w:val="105"/>
          <w:rPrChange w:id="1217" w:author="Silvia D'Amelio" w:date="2026-04-29T10:46:00Z" w16du:dateUtc="2026-04-29T16:46:00Z">
            <w:rPr>
              <w:w w:val="105"/>
            </w:rPr>
          </w:rPrChange>
        </w:rPr>
        <w:t>that</w:t>
      </w:r>
      <w:r w:rsidRPr="001C6FFE">
        <w:rPr>
          <w:rFonts w:asciiTheme="majorHAnsi" w:hAnsiTheme="majorHAnsi"/>
          <w:spacing w:val="-2"/>
          <w:w w:val="105"/>
          <w:rPrChange w:id="1218" w:author="Silvia D'Amelio" w:date="2026-04-29T10:46:00Z" w16du:dateUtc="2026-04-29T16:46:00Z">
            <w:rPr>
              <w:spacing w:val="-2"/>
              <w:w w:val="105"/>
            </w:rPr>
          </w:rPrChange>
        </w:rPr>
        <w:t xml:space="preserve"> </w:t>
      </w:r>
      <w:r w:rsidRPr="001C6FFE">
        <w:rPr>
          <w:rFonts w:asciiTheme="majorHAnsi" w:hAnsiTheme="majorHAnsi"/>
          <w:w w:val="105"/>
          <w:rPrChange w:id="1219" w:author="Silvia D'Amelio" w:date="2026-04-29T10:46:00Z" w16du:dateUtc="2026-04-29T16:46:00Z">
            <w:rPr>
              <w:w w:val="105"/>
            </w:rPr>
          </w:rPrChange>
        </w:rPr>
        <w:t>meeting,</w:t>
      </w:r>
      <w:r w:rsidRPr="001C6FFE">
        <w:rPr>
          <w:rFonts w:asciiTheme="majorHAnsi" w:hAnsiTheme="majorHAnsi"/>
          <w:spacing w:val="-10"/>
          <w:w w:val="105"/>
          <w:rPrChange w:id="1220" w:author="Silvia D'Amelio" w:date="2026-04-29T10:46:00Z" w16du:dateUtc="2026-04-29T16:46:00Z">
            <w:rPr>
              <w:spacing w:val="-10"/>
              <w:w w:val="105"/>
            </w:rPr>
          </w:rPrChange>
        </w:rPr>
        <w:t xml:space="preserve"> </w:t>
      </w:r>
      <w:r w:rsidRPr="001C6FFE">
        <w:rPr>
          <w:rFonts w:asciiTheme="majorHAnsi" w:hAnsiTheme="majorHAnsi"/>
          <w:w w:val="105"/>
          <w:rPrChange w:id="1221" w:author="Silvia D'Amelio" w:date="2026-04-29T10:46:00Z" w16du:dateUtc="2026-04-29T16:46:00Z">
            <w:rPr>
              <w:w w:val="105"/>
            </w:rPr>
          </w:rPrChange>
        </w:rPr>
        <w:t>at</w:t>
      </w:r>
      <w:r w:rsidRPr="001C6FFE">
        <w:rPr>
          <w:rFonts w:asciiTheme="majorHAnsi" w:hAnsiTheme="majorHAnsi"/>
          <w:spacing w:val="-7"/>
          <w:w w:val="105"/>
          <w:rPrChange w:id="1222" w:author="Silvia D'Amelio" w:date="2026-04-29T10:46:00Z" w16du:dateUtc="2026-04-29T16:46:00Z">
            <w:rPr>
              <w:spacing w:val="-7"/>
              <w:w w:val="105"/>
            </w:rPr>
          </w:rPrChange>
        </w:rPr>
        <w:t xml:space="preserve"> </w:t>
      </w:r>
      <w:r w:rsidRPr="001C6FFE">
        <w:rPr>
          <w:rFonts w:asciiTheme="majorHAnsi" w:hAnsiTheme="majorHAnsi"/>
          <w:w w:val="105"/>
          <w:rPrChange w:id="1223" w:author="Silvia D'Amelio" w:date="2026-04-29T10:46:00Z" w16du:dateUtc="2026-04-29T16:46:00Z">
            <w:rPr>
              <w:w w:val="105"/>
            </w:rPr>
          </w:rPrChange>
        </w:rPr>
        <w:t>which</w:t>
      </w:r>
      <w:r w:rsidRPr="001C6FFE">
        <w:rPr>
          <w:rFonts w:asciiTheme="majorHAnsi" w:hAnsiTheme="majorHAnsi"/>
          <w:spacing w:val="-5"/>
          <w:w w:val="105"/>
          <w:rPrChange w:id="1224" w:author="Silvia D'Amelio" w:date="2026-04-29T10:46:00Z" w16du:dateUtc="2026-04-29T16:46:00Z">
            <w:rPr>
              <w:spacing w:val="-5"/>
              <w:w w:val="105"/>
            </w:rPr>
          </w:rPrChange>
        </w:rPr>
        <w:t xml:space="preserve"> </w:t>
      </w:r>
      <w:r w:rsidRPr="001C6FFE">
        <w:rPr>
          <w:rFonts w:asciiTheme="majorHAnsi" w:hAnsiTheme="majorHAnsi"/>
          <w:w w:val="105"/>
          <w:rPrChange w:id="1225" w:author="Silvia D'Amelio" w:date="2026-04-29T10:46:00Z" w16du:dateUtc="2026-04-29T16:46:00Z">
            <w:rPr>
              <w:w w:val="105"/>
            </w:rPr>
          </w:rPrChange>
        </w:rPr>
        <w:t>the</w:t>
      </w:r>
      <w:r w:rsidRPr="001C6FFE">
        <w:rPr>
          <w:rFonts w:asciiTheme="majorHAnsi" w:hAnsiTheme="majorHAnsi"/>
          <w:spacing w:val="-6"/>
          <w:w w:val="105"/>
          <w:rPrChange w:id="1226" w:author="Silvia D'Amelio" w:date="2026-04-29T10:46:00Z" w16du:dateUtc="2026-04-29T16:46:00Z">
            <w:rPr>
              <w:spacing w:val="-6"/>
              <w:w w:val="105"/>
            </w:rPr>
          </w:rPrChange>
        </w:rPr>
        <w:t xml:space="preserve"> </w:t>
      </w:r>
      <w:r w:rsidRPr="001C6FFE">
        <w:rPr>
          <w:rFonts w:asciiTheme="majorHAnsi" w:hAnsiTheme="majorHAnsi"/>
          <w:w w:val="105"/>
          <w:rPrChange w:id="1227" w:author="Silvia D'Amelio" w:date="2026-04-29T10:46:00Z" w16du:dateUtc="2026-04-29T16:46:00Z">
            <w:rPr>
              <w:w w:val="105"/>
            </w:rPr>
          </w:rPrChange>
        </w:rPr>
        <w:t>proxy</w:t>
      </w:r>
      <w:r w:rsidRPr="001C6FFE">
        <w:rPr>
          <w:rFonts w:asciiTheme="majorHAnsi" w:hAnsiTheme="majorHAnsi"/>
          <w:spacing w:val="-3"/>
          <w:w w:val="105"/>
          <w:rPrChange w:id="1228" w:author="Silvia D'Amelio" w:date="2026-04-29T10:46:00Z" w16du:dateUtc="2026-04-29T16:46:00Z">
            <w:rPr>
              <w:spacing w:val="-3"/>
              <w:w w:val="105"/>
            </w:rPr>
          </w:rPrChange>
        </w:rPr>
        <w:t xml:space="preserve"> </w:t>
      </w:r>
      <w:r w:rsidRPr="001C6FFE">
        <w:rPr>
          <w:rFonts w:asciiTheme="majorHAnsi" w:hAnsiTheme="majorHAnsi"/>
          <w:w w:val="105"/>
          <w:rPrChange w:id="1229" w:author="Silvia D'Amelio" w:date="2026-04-29T10:46:00Z" w16du:dateUtc="2026-04-29T16:46:00Z">
            <w:rPr>
              <w:w w:val="105"/>
            </w:rPr>
          </w:rPrChange>
        </w:rPr>
        <w:t>is</w:t>
      </w:r>
      <w:r w:rsidRPr="001C6FFE">
        <w:rPr>
          <w:rFonts w:asciiTheme="majorHAnsi" w:hAnsiTheme="majorHAnsi"/>
          <w:spacing w:val="-16"/>
          <w:w w:val="105"/>
          <w:rPrChange w:id="1230" w:author="Silvia D'Amelio" w:date="2026-04-29T10:46:00Z" w16du:dateUtc="2026-04-29T16:46:00Z">
            <w:rPr>
              <w:spacing w:val="-16"/>
              <w:w w:val="105"/>
            </w:rPr>
          </w:rPrChange>
        </w:rPr>
        <w:t xml:space="preserve"> </w:t>
      </w:r>
      <w:r w:rsidRPr="001C6FFE">
        <w:rPr>
          <w:rFonts w:asciiTheme="majorHAnsi" w:hAnsiTheme="majorHAnsi"/>
          <w:w w:val="105"/>
          <w:rPrChange w:id="1231" w:author="Silvia D'Amelio" w:date="2026-04-29T10:46:00Z" w16du:dateUtc="2026-04-29T16:46:00Z">
            <w:rPr>
              <w:w w:val="105"/>
            </w:rPr>
          </w:rPrChange>
        </w:rPr>
        <w:t>to</w:t>
      </w:r>
      <w:r w:rsidRPr="001C6FFE">
        <w:rPr>
          <w:rFonts w:asciiTheme="majorHAnsi" w:hAnsiTheme="majorHAnsi"/>
          <w:spacing w:val="-8"/>
          <w:w w:val="105"/>
          <w:rPrChange w:id="1232" w:author="Silvia D'Amelio" w:date="2026-04-29T10:46:00Z" w16du:dateUtc="2026-04-29T16:46:00Z">
            <w:rPr>
              <w:spacing w:val="-8"/>
              <w:w w:val="105"/>
            </w:rPr>
          </w:rPrChange>
        </w:rPr>
        <w:t xml:space="preserve"> </w:t>
      </w:r>
      <w:r w:rsidRPr="001C6FFE">
        <w:rPr>
          <w:rFonts w:asciiTheme="majorHAnsi" w:hAnsiTheme="majorHAnsi"/>
          <w:w w:val="105"/>
          <w:rPrChange w:id="1233" w:author="Silvia D'Amelio" w:date="2026-04-29T10:46:00Z" w16du:dateUtc="2026-04-29T16:46:00Z">
            <w:rPr>
              <w:w w:val="105"/>
            </w:rPr>
          </w:rPrChange>
        </w:rPr>
        <w:t>be</w:t>
      </w:r>
      <w:r w:rsidRPr="001C6FFE">
        <w:rPr>
          <w:rFonts w:asciiTheme="majorHAnsi" w:hAnsiTheme="majorHAnsi"/>
          <w:spacing w:val="-7"/>
          <w:w w:val="105"/>
          <w:rPrChange w:id="1234" w:author="Silvia D'Amelio" w:date="2026-04-29T10:46:00Z" w16du:dateUtc="2026-04-29T16:46:00Z">
            <w:rPr>
              <w:spacing w:val="-7"/>
              <w:w w:val="105"/>
            </w:rPr>
          </w:rPrChange>
        </w:rPr>
        <w:t xml:space="preserve"> </w:t>
      </w:r>
      <w:r w:rsidRPr="001C6FFE">
        <w:rPr>
          <w:rFonts w:asciiTheme="majorHAnsi" w:hAnsiTheme="majorHAnsi"/>
          <w:w w:val="105"/>
          <w:rPrChange w:id="1235" w:author="Silvia D'Amelio" w:date="2026-04-29T10:46:00Z" w16du:dateUtc="2026-04-29T16:46:00Z">
            <w:rPr>
              <w:w w:val="105"/>
            </w:rPr>
          </w:rPrChange>
        </w:rPr>
        <w:t>used,</w:t>
      </w:r>
      <w:r w:rsidRPr="001C6FFE">
        <w:rPr>
          <w:rFonts w:asciiTheme="majorHAnsi" w:hAnsiTheme="majorHAnsi"/>
          <w:spacing w:val="-14"/>
          <w:w w:val="105"/>
          <w:rPrChange w:id="1236" w:author="Silvia D'Amelio" w:date="2026-04-29T10:46:00Z" w16du:dateUtc="2026-04-29T16:46:00Z">
            <w:rPr>
              <w:spacing w:val="-14"/>
              <w:w w:val="105"/>
            </w:rPr>
          </w:rPrChange>
        </w:rPr>
        <w:t xml:space="preserve"> </w:t>
      </w:r>
      <w:r w:rsidRPr="001C6FFE">
        <w:rPr>
          <w:rFonts w:asciiTheme="majorHAnsi" w:hAnsiTheme="majorHAnsi"/>
          <w:w w:val="105"/>
          <w:rPrChange w:id="1237" w:author="Silvia D'Amelio" w:date="2026-04-29T10:46:00Z" w16du:dateUtc="2026-04-29T16:46:00Z">
            <w:rPr>
              <w:w w:val="105"/>
            </w:rPr>
          </w:rPrChange>
        </w:rPr>
        <w:t>or</w:t>
      </w:r>
    </w:p>
    <w:p w14:paraId="772360BB" w14:textId="77777777" w:rsidR="0047783B" w:rsidRPr="001C6FFE" w:rsidRDefault="0047783B">
      <w:pPr>
        <w:pStyle w:val="ListParagraph"/>
        <w:numPr>
          <w:ilvl w:val="5"/>
          <w:numId w:val="2"/>
        </w:numPr>
        <w:tabs>
          <w:tab w:val="left" w:pos="1572"/>
        </w:tabs>
        <w:spacing w:line="278" w:lineRule="auto"/>
        <w:ind w:left="1134" w:right="121"/>
        <w:rPr>
          <w:rFonts w:asciiTheme="majorHAnsi" w:hAnsiTheme="majorHAnsi"/>
          <w:rPrChange w:id="1238" w:author="Silvia D'Amelio" w:date="2026-04-29T10:46:00Z" w16du:dateUtc="2026-04-29T16:46:00Z">
            <w:rPr/>
          </w:rPrChange>
        </w:rPr>
        <w:pPrChange w:id="1239" w:author="Silvia D'Amelio" w:date="2026-04-29T10:46:00Z" w16du:dateUtc="2026-04-29T16:46:00Z">
          <w:pPr>
            <w:pStyle w:val="ListParagraph"/>
            <w:numPr>
              <w:ilvl w:val="3"/>
              <w:numId w:val="2"/>
            </w:numPr>
            <w:tabs>
              <w:tab w:val="left" w:pos="1572"/>
            </w:tabs>
            <w:spacing w:line="288" w:lineRule="auto"/>
            <w:ind w:left="567" w:right="121" w:hanging="283"/>
          </w:pPr>
        </w:pPrChange>
      </w:pPr>
      <w:r w:rsidRPr="001C6FFE">
        <w:rPr>
          <w:rFonts w:asciiTheme="majorHAnsi" w:hAnsiTheme="majorHAnsi"/>
          <w:w w:val="105"/>
          <w:rPrChange w:id="1240" w:author="Silvia D'Amelio" w:date="2026-04-29T10:46:00Z" w16du:dateUtc="2026-04-29T16:46:00Z">
            <w:rPr>
              <w:w w:val="105"/>
            </w:rPr>
          </w:rPrChange>
        </w:rPr>
        <w:t>with</w:t>
      </w:r>
      <w:r w:rsidRPr="001C6FFE">
        <w:rPr>
          <w:rFonts w:asciiTheme="majorHAnsi" w:hAnsiTheme="majorHAnsi"/>
          <w:spacing w:val="-8"/>
          <w:w w:val="105"/>
          <w:rPrChange w:id="1241" w:author="Silvia D'Amelio" w:date="2026-04-29T10:46:00Z" w16du:dateUtc="2026-04-29T16:46:00Z">
            <w:rPr>
              <w:spacing w:val="-8"/>
              <w:w w:val="105"/>
            </w:rPr>
          </w:rPrChange>
        </w:rPr>
        <w:t xml:space="preserve"> </w:t>
      </w:r>
      <w:r w:rsidRPr="001C6FFE">
        <w:rPr>
          <w:rFonts w:asciiTheme="majorHAnsi" w:hAnsiTheme="majorHAnsi"/>
          <w:w w:val="105"/>
          <w:rPrChange w:id="1242" w:author="Silvia D'Amelio" w:date="2026-04-29T10:46:00Z" w16du:dateUtc="2026-04-29T16:46:00Z">
            <w:rPr>
              <w:w w:val="105"/>
            </w:rPr>
          </w:rPrChange>
        </w:rPr>
        <w:t>the</w:t>
      </w:r>
      <w:r w:rsidRPr="001C6FFE">
        <w:rPr>
          <w:rFonts w:asciiTheme="majorHAnsi" w:hAnsiTheme="majorHAnsi"/>
          <w:spacing w:val="-9"/>
          <w:w w:val="105"/>
          <w:rPrChange w:id="1243" w:author="Silvia D'Amelio" w:date="2026-04-29T10:46:00Z" w16du:dateUtc="2026-04-29T16:46:00Z">
            <w:rPr>
              <w:spacing w:val="-9"/>
              <w:w w:val="105"/>
            </w:rPr>
          </w:rPrChange>
        </w:rPr>
        <w:t xml:space="preserve"> </w:t>
      </w:r>
      <w:r w:rsidRPr="001C6FFE">
        <w:rPr>
          <w:rFonts w:asciiTheme="majorHAnsi" w:hAnsiTheme="majorHAnsi"/>
          <w:w w:val="105"/>
          <w:rPrChange w:id="1244" w:author="Silvia D'Amelio" w:date="2026-04-29T10:46:00Z" w16du:dateUtc="2026-04-29T16:46:00Z">
            <w:rPr>
              <w:w w:val="105"/>
            </w:rPr>
          </w:rPrChange>
        </w:rPr>
        <w:t>chairperson</w:t>
      </w:r>
      <w:r w:rsidRPr="001C6FFE">
        <w:rPr>
          <w:rFonts w:asciiTheme="majorHAnsi" w:hAnsiTheme="majorHAnsi"/>
          <w:spacing w:val="10"/>
          <w:w w:val="105"/>
          <w:rPrChange w:id="1245" w:author="Silvia D'Amelio" w:date="2026-04-29T10:46:00Z" w16du:dateUtc="2026-04-29T16:46:00Z">
            <w:rPr>
              <w:spacing w:val="10"/>
              <w:w w:val="105"/>
            </w:rPr>
          </w:rPrChange>
        </w:rPr>
        <w:t xml:space="preserve"> </w:t>
      </w:r>
      <w:r w:rsidRPr="001C6FFE">
        <w:rPr>
          <w:rFonts w:asciiTheme="majorHAnsi" w:hAnsiTheme="majorHAnsi"/>
          <w:w w:val="105"/>
          <w:rPrChange w:id="1246" w:author="Silvia D'Amelio" w:date="2026-04-29T10:46:00Z" w16du:dateUtc="2026-04-29T16:46:00Z">
            <w:rPr>
              <w:w w:val="105"/>
            </w:rPr>
          </w:rPrChange>
        </w:rPr>
        <w:t>of</w:t>
      </w:r>
      <w:r w:rsidRPr="001C6FFE">
        <w:rPr>
          <w:rFonts w:asciiTheme="majorHAnsi" w:hAnsiTheme="majorHAnsi"/>
          <w:spacing w:val="-8"/>
          <w:w w:val="105"/>
          <w:rPrChange w:id="1247" w:author="Silvia D'Amelio" w:date="2026-04-29T10:46:00Z" w16du:dateUtc="2026-04-29T16:46:00Z">
            <w:rPr>
              <w:spacing w:val="-8"/>
              <w:w w:val="105"/>
            </w:rPr>
          </w:rPrChange>
        </w:rPr>
        <w:t xml:space="preserve"> </w:t>
      </w:r>
      <w:r w:rsidRPr="001C6FFE">
        <w:rPr>
          <w:rFonts w:asciiTheme="majorHAnsi" w:hAnsiTheme="majorHAnsi"/>
          <w:w w:val="105"/>
          <w:rPrChange w:id="1248" w:author="Silvia D'Amelio" w:date="2026-04-29T10:46:00Z" w16du:dateUtc="2026-04-29T16:46:00Z">
            <w:rPr>
              <w:w w:val="105"/>
            </w:rPr>
          </w:rPrChange>
        </w:rPr>
        <w:t>the</w:t>
      </w:r>
      <w:r w:rsidRPr="001C6FFE">
        <w:rPr>
          <w:rFonts w:asciiTheme="majorHAnsi" w:hAnsiTheme="majorHAnsi"/>
          <w:spacing w:val="-10"/>
          <w:w w:val="105"/>
          <w:rPrChange w:id="1249" w:author="Silvia D'Amelio" w:date="2026-04-29T10:46:00Z" w16du:dateUtc="2026-04-29T16:46:00Z">
            <w:rPr>
              <w:spacing w:val="-10"/>
              <w:w w:val="105"/>
            </w:rPr>
          </w:rPrChange>
        </w:rPr>
        <w:t xml:space="preserve"> </w:t>
      </w:r>
      <w:r w:rsidRPr="001C6FFE">
        <w:rPr>
          <w:rFonts w:asciiTheme="majorHAnsi" w:hAnsiTheme="majorHAnsi"/>
          <w:w w:val="105"/>
          <w:rPrChange w:id="1250" w:author="Silvia D'Amelio" w:date="2026-04-29T10:46:00Z" w16du:dateUtc="2026-04-29T16:46:00Z">
            <w:rPr>
              <w:w w:val="105"/>
            </w:rPr>
          </w:rPrChange>
        </w:rPr>
        <w:t>meeting</w:t>
      </w:r>
      <w:r w:rsidRPr="001C6FFE">
        <w:rPr>
          <w:rFonts w:asciiTheme="majorHAnsi" w:hAnsiTheme="majorHAnsi"/>
          <w:spacing w:val="-2"/>
          <w:w w:val="105"/>
          <w:rPrChange w:id="1251" w:author="Silvia D'Amelio" w:date="2026-04-29T10:46:00Z" w16du:dateUtc="2026-04-29T16:46:00Z">
            <w:rPr>
              <w:spacing w:val="-2"/>
              <w:w w:val="105"/>
            </w:rPr>
          </w:rPrChange>
        </w:rPr>
        <w:t xml:space="preserve"> </w:t>
      </w:r>
      <w:r w:rsidRPr="001C6FFE">
        <w:rPr>
          <w:rFonts w:asciiTheme="majorHAnsi" w:hAnsiTheme="majorHAnsi"/>
          <w:w w:val="105"/>
          <w:rPrChange w:id="1252" w:author="Silvia D'Amelio" w:date="2026-04-29T10:46:00Z" w16du:dateUtc="2026-04-29T16:46:00Z">
            <w:rPr>
              <w:w w:val="105"/>
            </w:rPr>
          </w:rPrChange>
        </w:rPr>
        <w:t>on</w:t>
      </w:r>
      <w:r w:rsidRPr="001C6FFE">
        <w:rPr>
          <w:rFonts w:asciiTheme="majorHAnsi" w:hAnsiTheme="majorHAnsi"/>
          <w:spacing w:val="-11"/>
          <w:w w:val="105"/>
          <w:rPrChange w:id="1253" w:author="Silvia D'Amelio" w:date="2026-04-29T10:46:00Z" w16du:dateUtc="2026-04-29T16:46:00Z">
            <w:rPr>
              <w:spacing w:val="-11"/>
              <w:w w:val="105"/>
            </w:rPr>
          </w:rPrChange>
        </w:rPr>
        <w:t xml:space="preserve"> </w:t>
      </w:r>
      <w:r w:rsidRPr="001C6FFE">
        <w:rPr>
          <w:rFonts w:asciiTheme="majorHAnsi" w:hAnsiTheme="majorHAnsi"/>
          <w:w w:val="105"/>
          <w:rPrChange w:id="1254" w:author="Silvia D'Amelio" w:date="2026-04-29T10:46:00Z" w16du:dateUtc="2026-04-29T16:46:00Z">
            <w:rPr>
              <w:w w:val="105"/>
            </w:rPr>
          </w:rPrChange>
        </w:rPr>
        <w:t>the</w:t>
      </w:r>
      <w:r w:rsidRPr="001C6FFE">
        <w:rPr>
          <w:rFonts w:asciiTheme="majorHAnsi" w:hAnsiTheme="majorHAnsi"/>
          <w:spacing w:val="-9"/>
          <w:w w:val="105"/>
          <w:rPrChange w:id="1255" w:author="Silvia D'Amelio" w:date="2026-04-29T10:46:00Z" w16du:dateUtc="2026-04-29T16:46:00Z">
            <w:rPr>
              <w:spacing w:val="-9"/>
              <w:w w:val="105"/>
            </w:rPr>
          </w:rPrChange>
        </w:rPr>
        <w:t xml:space="preserve"> </w:t>
      </w:r>
      <w:r w:rsidRPr="001C6FFE">
        <w:rPr>
          <w:rFonts w:asciiTheme="majorHAnsi" w:hAnsiTheme="majorHAnsi"/>
          <w:w w:val="105"/>
          <w:rPrChange w:id="1256" w:author="Silvia D'Amelio" w:date="2026-04-29T10:46:00Z" w16du:dateUtc="2026-04-29T16:46:00Z">
            <w:rPr>
              <w:w w:val="105"/>
            </w:rPr>
          </w:rPrChange>
        </w:rPr>
        <w:t>day</w:t>
      </w:r>
      <w:r w:rsidRPr="001C6FFE">
        <w:rPr>
          <w:rFonts w:asciiTheme="majorHAnsi" w:hAnsiTheme="majorHAnsi"/>
          <w:spacing w:val="-4"/>
          <w:w w:val="105"/>
          <w:rPrChange w:id="1257" w:author="Silvia D'Amelio" w:date="2026-04-29T10:46:00Z" w16du:dateUtc="2026-04-29T16:46:00Z">
            <w:rPr>
              <w:spacing w:val="-4"/>
              <w:w w:val="105"/>
            </w:rPr>
          </w:rPrChange>
        </w:rPr>
        <w:t xml:space="preserve"> </w:t>
      </w:r>
      <w:r w:rsidRPr="001C6FFE">
        <w:rPr>
          <w:rFonts w:asciiTheme="majorHAnsi" w:hAnsiTheme="majorHAnsi"/>
          <w:w w:val="105"/>
          <w:rPrChange w:id="1258" w:author="Silvia D'Amelio" w:date="2026-04-29T10:46:00Z" w16du:dateUtc="2026-04-29T16:46:00Z">
            <w:rPr>
              <w:w w:val="105"/>
            </w:rPr>
          </w:rPrChange>
        </w:rPr>
        <w:t>of</w:t>
      </w:r>
      <w:r w:rsidRPr="001C6FFE">
        <w:rPr>
          <w:rFonts w:asciiTheme="majorHAnsi" w:hAnsiTheme="majorHAnsi"/>
          <w:spacing w:val="-9"/>
          <w:w w:val="105"/>
          <w:rPrChange w:id="1259" w:author="Silvia D'Amelio" w:date="2026-04-29T10:46:00Z" w16du:dateUtc="2026-04-29T16:46:00Z">
            <w:rPr>
              <w:spacing w:val="-9"/>
              <w:w w:val="105"/>
            </w:rPr>
          </w:rPrChange>
        </w:rPr>
        <w:t xml:space="preserve"> </w:t>
      </w:r>
      <w:r w:rsidRPr="001C6FFE">
        <w:rPr>
          <w:rFonts w:asciiTheme="majorHAnsi" w:hAnsiTheme="majorHAnsi"/>
          <w:w w:val="105"/>
          <w:rPrChange w:id="1260" w:author="Silvia D'Amelio" w:date="2026-04-29T10:46:00Z" w16du:dateUtc="2026-04-29T16:46:00Z">
            <w:rPr>
              <w:w w:val="105"/>
            </w:rPr>
          </w:rPrChange>
        </w:rPr>
        <w:t>the</w:t>
      </w:r>
      <w:r w:rsidRPr="001C6FFE">
        <w:rPr>
          <w:rFonts w:asciiTheme="majorHAnsi" w:hAnsiTheme="majorHAnsi"/>
          <w:spacing w:val="-10"/>
          <w:w w:val="105"/>
          <w:rPrChange w:id="1261" w:author="Silvia D'Amelio" w:date="2026-04-29T10:46:00Z" w16du:dateUtc="2026-04-29T16:46:00Z">
            <w:rPr>
              <w:spacing w:val="-10"/>
              <w:w w:val="105"/>
            </w:rPr>
          </w:rPrChange>
        </w:rPr>
        <w:t xml:space="preserve"> </w:t>
      </w:r>
      <w:r w:rsidRPr="001C6FFE">
        <w:rPr>
          <w:rFonts w:asciiTheme="majorHAnsi" w:hAnsiTheme="majorHAnsi"/>
          <w:w w:val="105"/>
          <w:rPrChange w:id="1262" w:author="Silvia D'Amelio" w:date="2026-04-29T10:46:00Z" w16du:dateUtc="2026-04-29T16:46:00Z">
            <w:rPr>
              <w:w w:val="105"/>
            </w:rPr>
          </w:rPrChange>
        </w:rPr>
        <w:t>meeting</w:t>
      </w:r>
      <w:r w:rsidRPr="001C6FFE">
        <w:rPr>
          <w:rFonts w:asciiTheme="majorHAnsi" w:hAnsiTheme="majorHAnsi"/>
          <w:spacing w:val="-2"/>
          <w:w w:val="105"/>
          <w:rPrChange w:id="1263" w:author="Silvia D'Amelio" w:date="2026-04-29T10:46:00Z" w16du:dateUtc="2026-04-29T16:46:00Z">
            <w:rPr>
              <w:spacing w:val="-2"/>
              <w:w w:val="105"/>
            </w:rPr>
          </w:rPrChange>
        </w:rPr>
        <w:t xml:space="preserve"> </w:t>
      </w:r>
      <w:r w:rsidRPr="001C6FFE">
        <w:rPr>
          <w:rFonts w:asciiTheme="majorHAnsi" w:hAnsiTheme="majorHAnsi"/>
          <w:w w:val="105"/>
          <w:rPrChange w:id="1264" w:author="Silvia D'Amelio" w:date="2026-04-29T10:46:00Z" w16du:dateUtc="2026-04-29T16:46:00Z">
            <w:rPr>
              <w:w w:val="105"/>
            </w:rPr>
          </w:rPrChange>
        </w:rPr>
        <w:t>or</w:t>
      </w:r>
      <w:r w:rsidRPr="001C6FFE">
        <w:rPr>
          <w:rFonts w:asciiTheme="majorHAnsi" w:hAnsiTheme="majorHAnsi"/>
          <w:spacing w:val="-3"/>
          <w:w w:val="105"/>
          <w:rPrChange w:id="1265" w:author="Silvia D'Amelio" w:date="2026-04-29T10:46:00Z" w16du:dateUtc="2026-04-29T16:46:00Z">
            <w:rPr>
              <w:spacing w:val="-3"/>
              <w:w w:val="105"/>
            </w:rPr>
          </w:rPrChange>
        </w:rPr>
        <w:t xml:space="preserve"> </w:t>
      </w:r>
      <w:r w:rsidRPr="001C6FFE">
        <w:rPr>
          <w:rFonts w:asciiTheme="majorHAnsi" w:hAnsiTheme="majorHAnsi"/>
          <w:w w:val="105"/>
          <w:rPrChange w:id="1266" w:author="Silvia D'Amelio" w:date="2026-04-29T10:46:00Z" w16du:dateUtc="2026-04-29T16:46:00Z">
            <w:rPr>
              <w:w w:val="105"/>
            </w:rPr>
          </w:rPrChange>
        </w:rPr>
        <w:t>the</w:t>
      </w:r>
      <w:r w:rsidRPr="001C6FFE">
        <w:rPr>
          <w:rFonts w:asciiTheme="majorHAnsi" w:hAnsiTheme="majorHAnsi"/>
          <w:spacing w:val="-7"/>
          <w:w w:val="105"/>
          <w:rPrChange w:id="1267" w:author="Silvia D'Amelio" w:date="2026-04-29T10:46:00Z" w16du:dateUtc="2026-04-29T16:46:00Z">
            <w:rPr>
              <w:spacing w:val="-7"/>
              <w:w w:val="105"/>
            </w:rPr>
          </w:rPrChange>
        </w:rPr>
        <w:t xml:space="preserve"> </w:t>
      </w:r>
      <w:r w:rsidRPr="001C6FFE">
        <w:rPr>
          <w:rFonts w:asciiTheme="majorHAnsi" w:hAnsiTheme="majorHAnsi"/>
          <w:w w:val="105"/>
          <w:rPrChange w:id="1268" w:author="Silvia D'Amelio" w:date="2026-04-29T10:46:00Z" w16du:dateUtc="2026-04-29T16:46:00Z">
            <w:rPr>
              <w:w w:val="105"/>
            </w:rPr>
          </w:rPrChange>
        </w:rPr>
        <w:t>day</w:t>
      </w:r>
      <w:r w:rsidRPr="001C6FFE">
        <w:rPr>
          <w:rFonts w:asciiTheme="majorHAnsi" w:hAnsiTheme="majorHAnsi"/>
          <w:spacing w:val="-8"/>
          <w:w w:val="105"/>
          <w:rPrChange w:id="1269" w:author="Silvia D'Amelio" w:date="2026-04-29T10:46:00Z" w16du:dateUtc="2026-04-29T16:46:00Z">
            <w:rPr>
              <w:spacing w:val="-8"/>
              <w:w w:val="105"/>
            </w:rPr>
          </w:rPrChange>
        </w:rPr>
        <w:t xml:space="preserve"> </w:t>
      </w:r>
      <w:r w:rsidRPr="001C6FFE">
        <w:rPr>
          <w:rFonts w:asciiTheme="majorHAnsi" w:hAnsiTheme="majorHAnsi"/>
          <w:w w:val="105"/>
          <w:rPrChange w:id="1270" w:author="Silvia D'Amelio" w:date="2026-04-29T10:46:00Z" w16du:dateUtc="2026-04-29T16:46:00Z">
            <w:rPr>
              <w:w w:val="105"/>
            </w:rPr>
          </w:rPrChange>
        </w:rPr>
        <w:t>of</w:t>
      </w:r>
      <w:r w:rsidRPr="001C6FFE">
        <w:rPr>
          <w:rFonts w:asciiTheme="majorHAnsi" w:hAnsiTheme="majorHAnsi"/>
          <w:spacing w:val="-8"/>
          <w:w w:val="105"/>
          <w:rPrChange w:id="1271" w:author="Silvia D'Amelio" w:date="2026-04-29T10:46:00Z" w16du:dateUtc="2026-04-29T16:46:00Z">
            <w:rPr>
              <w:spacing w:val="-8"/>
              <w:w w:val="105"/>
            </w:rPr>
          </w:rPrChange>
        </w:rPr>
        <w:t xml:space="preserve"> </w:t>
      </w:r>
      <w:r w:rsidRPr="001C6FFE">
        <w:rPr>
          <w:rFonts w:asciiTheme="majorHAnsi" w:hAnsiTheme="majorHAnsi"/>
          <w:w w:val="105"/>
          <w:rPrChange w:id="1272" w:author="Silvia D'Amelio" w:date="2026-04-29T10:46:00Z" w16du:dateUtc="2026-04-29T16:46:00Z">
            <w:rPr>
              <w:w w:val="105"/>
            </w:rPr>
          </w:rPrChange>
        </w:rPr>
        <w:t>the continuation of that meeting after an adjournment of that</w:t>
      </w:r>
      <w:r w:rsidRPr="001C6FFE">
        <w:rPr>
          <w:rFonts w:asciiTheme="majorHAnsi" w:hAnsiTheme="majorHAnsi"/>
          <w:spacing w:val="15"/>
          <w:w w:val="105"/>
          <w:rPrChange w:id="1273" w:author="Silvia D'Amelio" w:date="2026-04-29T10:46:00Z" w16du:dateUtc="2026-04-29T16:46:00Z">
            <w:rPr>
              <w:spacing w:val="15"/>
              <w:w w:val="105"/>
            </w:rPr>
          </w:rPrChange>
        </w:rPr>
        <w:t xml:space="preserve"> </w:t>
      </w:r>
      <w:r w:rsidRPr="001C6FFE">
        <w:rPr>
          <w:rFonts w:asciiTheme="majorHAnsi" w:hAnsiTheme="majorHAnsi"/>
          <w:w w:val="105"/>
          <w:rPrChange w:id="1274" w:author="Silvia D'Amelio" w:date="2026-04-29T10:46:00Z" w16du:dateUtc="2026-04-29T16:46:00Z">
            <w:rPr>
              <w:w w:val="105"/>
            </w:rPr>
          </w:rPrChange>
        </w:rPr>
        <w:t>meeting;</w:t>
      </w:r>
    </w:p>
    <w:p w14:paraId="2342CE3C" w14:textId="77777777" w:rsidR="0047783B" w:rsidRPr="001C6FFE" w:rsidRDefault="0047783B">
      <w:pPr>
        <w:pStyle w:val="ListParagraph"/>
        <w:numPr>
          <w:ilvl w:val="3"/>
          <w:numId w:val="2"/>
        </w:numPr>
        <w:tabs>
          <w:tab w:val="left" w:pos="849"/>
        </w:tabs>
        <w:spacing w:line="278" w:lineRule="auto"/>
        <w:ind w:left="851" w:right="121"/>
        <w:rPr>
          <w:rFonts w:asciiTheme="majorHAnsi" w:hAnsiTheme="majorHAnsi"/>
          <w:rPrChange w:id="1275" w:author="Silvia D'Amelio" w:date="2026-04-29T10:46:00Z" w16du:dateUtc="2026-04-29T16:46:00Z">
            <w:rPr/>
          </w:rPrChange>
        </w:rPr>
        <w:pPrChange w:id="1276" w:author="Silvia D'Amelio" w:date="2026-04-29T10:46:00Z" w16du:dateUtc="2026-04-29T16:46:00Z">
          <w:pPr>
            <w:pStyle w:val="ListParagraph"/>
            <w:numPr>
              <w:ilvl w:val="2"/>
              <w:numId w:val="2"/>
            </w:numPr>
            <w:tabs>
              <w:tab w:val="left" w:pos="849"/>
            </w:tabs>
            <w:spacing w:line="285" w:lineRule="auto"/>
            <w:ind w:left="567" w:right="121" w:hanging="283"/>
          </w:pPr>
        </w:pPrChange>
      </w:pPr>
      <w:r w:rsidRPr="001C6FFE">
        <w:rPr>
          <w:rFonts w:asciiTheme="majorHAnsi" w:hAnsiTheme="majorHAnsi"/>
          <w:w w:val="105"/>
          <w:rPrChange w:id="1277" w:author="Silvia D'Amelio" w:date="2026-04-29T10:46:00Z" w16du:dateUtc="2026-04-29T16:46:00Z">
            <w:rPr>
              <w:w w:val="105"/>
            </w:rPr>
          </w:rPrChange>
        </w:rPr>
        <w:t>a proxy holder or an alternate proxy holder has the same rights as the member by whom they were appointed, including the right to speak at a meeting of members in respect</w:t>
      </w:r>
      <w:r w:rsidRPr="001C6FFE">
        <w:rPr>
          <w:rFonts w:asciiTheme="majorHAnsi" w:hAnsiTheme="majorHAnsi"/>
          <w:spacing w:val="3"/>
          <w:w w:val="105"/>
          <w:rPrChange w:id="1278" w:author="Silvia D'Amelio" w:date="2026-04-29T10:46:00Z" w16du:dateUtc="2026-04-29T16:46:00Z">
            <w:rPr>
              <w:spacing w:val="3"/>
              <w:w w:val="105"/>
            </w:rPr>
          </w:rPrChange>
        </w:rPr>
        <w:t xml:space="preserve"> </w:t>
      </w:r>
      <w:r w:rsidRPr="001C6FFE">
        <w:rPr>
          <w:rFonts w:asciiTheme="majorHAnsi" w:hAnsiTheme="majorHAnsi"/>
          <w:w w:val="105"/>
          <w:rPrChange w:id="1279" w:author="Silvia D'Amelio" w:date="2026-04-29T10:46:00Z" w16du:dateUtc="2026-04-29T16:46:00Z">
            <w:rPr>
              <w:w w:val="105"/>
            </w:rPr>
          </w:rPrChange>
        </w:rPr>
        <w:t>of</w:t>
      </w:r>
      <w:r w:rsidRPr="001C6FFE">
        <w:rPr>
          <w:rFonts w:asciiTheme="majorHAnsi" w:hAnsiTheme="majorHAnsi"/>
          <w:spacing w:val="-7"/>
          <w:w w:val="105"/>
          <w:rPrChange w:id="1280" w:author="Silvia D'Amelio" w:date="2026-04-29T10:46:00Z" w16du:dateUtc="2026-04-29T16:46:00Z">
            <w:rPr>
              <w:spacing w:val="-7"/>
              <w:w w:val="105"/>
            </w:rPr>
          </w:rPrChange>
        </w:rPr>
        <w:t xml:space="preserve"> </w:t>
      </w:r>
      <w:r w:rsidRPr="001C6FFE">
        <w:rPr>
          <w:rFonts w:asciiTheme="majorHAnsi" w:hAnsiTheme="majorHAnsi"/>
          <w:w w:val="105"/>
          <w:rPrChange w:id="1281" w:author="Silvia D'Amelio" w:date="2026-04-29T10:46:00Z" w16du:dateUtc="2026-04-29T16:46:00Z">
            <w:rPr>
              <w:w w:val="105"/>
            </w:rPr>
          </w:rPrChange>
        </w:rPr>
        <w:t>any</w:t>
      </w:r>
      <w:r w:rsidRPr="001C6FFE">
        <w:rPr>
          <w:rFonts w:asciiTheme="majorHAnsi" w:hAnsiTheme="majorHAnsi"/>
          <w:spacing w:val="-7"/>
          <w:w w:val="105"/>
          <w:rPrChange w:id="1282" w:author="Silvia D'Amelio" w:date="2026-04-29T10:46:00Z" w16du:dateUtc="2026-04-29T16:46:00Z">
            <w:rPr>
              <w:spacing w:val="-7"/>
              <w:w w:val="105"/>
            </w:rPr>
          </w:rPrChange>
        </w:rPr>
        <w:t xml:space="preserve"> </w:t>
      </w:r>
      <w:r w:rsidRPr="001C6FFE">
        <w:rPr>
          <w:rFonts w:asciiTheme="majorHAnsi" w:hAnsiTheme="majorHAnsi"/>
          <w:w w:val="105"/>
          <w:rPrChange w:id="1283" w:author="Silvia D'Amelio" w:date="2026-04-29T10:46:00Z" w16du:dateUtc="2026-04-29T16:46:00Z">
            <w:rPr>
              <w:w w:val="105"/>
            </w:rPr>
          </w:rPrChange>
        </w:rPr>
        <w:t>matter,</w:t>
      </w:r>
      <w:r w:rsidRPr="001C6FFE">
        <w:rPr>
          <w:rFonts w:asciiTheme="majorHAnsi" w:hAnsiTheme="majorHAnsi"/>
          <w:spacing w:val="-19"/>
          <w:w w:val="105"/>
          <w:rPrChange w:id="1284" w:author="Silvia D'Amelio" w:date="2026-04-29T10:46:00Z" w16du:dateUtc="2026-04-29T16:46:00Z">
            <w:rPr>
              <w:spacing w:val="-19"/>
              <w:w w:val="105"/>
            </w:rPr>
          </w:rPrChange>
        </w:rPr>
        <w:t xml:space="preserve"> </w:t>
      </w:r>
      <w:r w:rsidRPr="001C6FFE">
        <w:rPr>
          <w:rFonts w:asciiTheme="majorHAnsi" w:hAnsiTheme="majorHAnsi"/>
          <w:w w:val="105"/>
          <w:rPrChange w:id="1285" w:author="Silvia D'Amelio" w:date="2026-04-29T10:46:00Z" w16du:dateUtc="2026-04-29T16:46:00Z">
            <w:rPr>
              <w:w w:val="105"/>
            </w:rPr>
          </w:rPrChange>
        </w:rPr>
        <w:t>to</w:t>
      </w:r>
      <w:r w:rsidRPr="001C6FFE">
        <w:rPr>
          <w:rFonts w:asciiTheme="majorHAnsi" w:hAnsiTheme="majorHAnsi"/>
          <w:spacing w:val="-13"/>
          <w:w w:val="105"/>
          <w:rPrChange w:id="1286" w:author="Silvia D'Amelio" w:date="2026-04-29T10:46:00Z" w16du:dateUtc="2026-04-29T16:46:00Z">
            <w:rPr>
              <w:spacing w:val="-13"/>
              <w:w w:val="105"/>
            </w:rPr>
          </w:rPrChange>
        </w:rPr>
        <w:t xml:space="preserve"> </w:t>
      </w:r>
      <w:r w:rsidRPr="001C6FFE">
        <w:rPr>
          <w:rFonts w:asciiTheme="majorHAnsi" w:hAnsiTheme="majorHAnsi"/>
          <w:w w:val="105"/>
          <w:rPrChange w:id="1287" w:author="Silvia D'Amelio" w:date="2026-04-29T10:46:00Z" w16du:dateUtc="2026-04-29T16:46:00Z">
            <w:rPr>
              <w:w w:val="105"/>
            </w:rPr>
          </w:rPrChange>
        </w:rPr>
        <w:t>vote</w:t>
      </w:r>
      <w:r w:rsidRPr="001C6FFE">
        <w:rPr>
          <w:rFonts w:asciiTheme="majorHAnsi" w:hAnsiTheme="majorHAnsi"/>
          <w:spacing w:val="-8"/>
          <w:w w:val="105"/>
          <w:rPrChange w:id="1288" w:author="Silvia D'Amelio" w:date="2026-04-29T10:46:00Z" w16du:dateUtc="2026-04-29T16:46:00Z">
            <w:rPr>
              <w:spacing w:val="-8"/>
              <w:w w:val="105"/>
            </w:rPr>
          </w:rPrChange>
        </w:rPr>
        <w:t xml:space="preserve"> </w:t>
      </w:r>
      <w:r w:rsidRPr="001C6FFE">
        <w:rPr>
          <w:rFonts w:asciiTheme="majorHAnsi" w:hAnsiTheme="majorHAnsi"/>
          <w:w w:val="105"/>
          <w:rPrChange w:id="1289" w:author="Silvia D'Amelio" w:date="2026-04-29T10:46:00Z" w16du:dateUtc="2026-04-29T16:46:00Z">
            <w:rPr>
              <w:w w:val="105"/>
            </w:rPr>
          </w:rPrChange>
        </w:rPr>
        <w:t>by</w:t>
      </w:r>
      <w:r w:rsidRPr="001C6FFE">
        <w:rPr>
          <w:rFonts w:asciiTheme="majorHAnsi" w:hAnsiTheme="majorHAnsi"/>
          <w:spacing w:val="-8"/>
          <w:w w:val="105"/>
          <w:rPrChange w:id="1290" w:author="Silvia D'Amelio" w:date="2026-04-29T10:46:00Z" w16du:dateUtc="2026-04-29T16:46:00Z">
            <w:rPr>
              <w:spacing w:val="-8"/>
              <w:w w:val="105"/>
            </w:rPr>
          </w:rPrChange>
        </w:rPr>
        <w:t xml:space="preserve"> </w:t>
      </w:r>
      <w:r w:rsidRPr="001C6FFE">
        <w:rPr>
          <w:rFonts w:asciiTheme="majorHAnsi" w:hAnsiTheme="majorHAnsi"/>
          <w:w w:val="105"/>
          <w:rPrChange w:id="1291" w:author="Silvia D'Amelio" w:date="2026-04-29T10:46:00Z" w16du:dateUtc="2026-04-29T16:46:00Z">
            <w:rPr>
              <w:w w:val="105"/>
            </w:rPr>
          </w:rPrChange>
        </w:rPr>
        <w:t>way</w:t>
      </w:r>
      <w:r w:rsidRPr="001C6FFE">
        <w:rPr>
          <w:rFonts w:asciiTheme="majorHAnsi" w:hAnsiTheme="majorHAnsi"/>
          <w:spacing w:val="-8"/>
          <w:w w:val="105"/>
          <w:rPrChange w:id="1292" w:author="Silvia D'Amelio" w:date="2026-04-29T10:46:00Z" w16du:dateUtc="2026-04-29T16:46:00Z">
            <w:rPr>
              <w:spacing w:val="-8"/>
              <w:w w:val="105"/>
            </w:rPr>
          </w:rPrChange>
        </w:rPr>
        <w:t xml:space="preserve"> </w:t>
      </w:r>
      <w:r w:rsidRPr="001C6FFE">
        <w:rPr>
          <w:rFonts w:asciiTheme="majorHAnsi" w:hAnsiTheme="majorHAnsi"/>
          <w:w w:val="105"/>
          <w:rPrChange w:id="1293" w:author="Silvia D'Amelio" w:date="2026-04-29T10:46:00Z" w16du:dateUtc="2026-04-29T16:46:00Z">
            <w:rPr>
              <w:w w:val="105"/>
            </w:rPr>
          </w:rPrChange>
        </w:rPr>
        <w:t>of</w:t>
      </w:r>
      <w:r w:rsidRPr="001C6FFE">
        <w:rPr>
          <w:rFonts w:asciiTheme="majorHAnsi" w:hAnsiTheme="majorHAnsi"/>
          <w:spacing w:val="-9"/>
          <w:w w:val="105"/>
          <w:rPrChange w:id="1294" w:author="Silvia D'Amelio" w:date="2026-04-29T10:46:00Z" w16du:dateUtc="2026-04-29T16:46:00Z">
            <w:rPr>
              <w:spacing w:val="-9"/>
              <w:w w:val="105"/>
            </w:rPr>
          </w:rPrChange>
        </w:rPr>
        <w:t xml:space="preserve"> </w:t>
      </w:r>
      <w:r w:rsidRPr="001C6FFE">
        <w:rPr>
          <w:rFonts w:asciiTheme="majorHAnsi" w:hAnsiTheme="majorHAnsi"/>
          <w:w w:val="105"/>
          <w:rPrChange w:id="1295" w:author="Silvia D'Amelio" w:date="2026-04-29T10:46:00Z" w16du:dateUtc="2026-04-29T16:46:00Z">
            <w:rPr>
              <w:w w:val="105"/>
            </w:rPr>
          </w:rPrChange>
        </w:rPr>
        <w:t>ballot</w:t>
      </w:r>
      <w:r w:rsidRPr="001C6FFE">
        <w:rPr>
          <w:rFonts w:asciiTheme="majorHAnsi" w:hAnsiTheme="majorHAnsi"/>
          <w:spacing w:val="-5"/>
          <w:w w:val="105"/>
          <w:rPrChange w:id="1296" w:author="Silvia D'Amelio" w:date="2026-04-29T10:46:00Z" w16du:dateUtc="2026-04-29T16:46:00Z">
            <w:rPr>
              <w:spacing w:val="-5"/>
              <w:w w:val="105"/>
            </w:rPr>
          </w:rPrChange>
        </w:rPr>
        <w:t xml:space="preserve"> </w:t>
      </w:r>
      <w:r w:rsidRPr="001C6FFE">
        <w:rPr>
          <w:rFonts w:asciiTheme="majorHAnsi" w:hAnsiTheme="majorHAnsi"/>
          <w:w w:val="105"/>
          <w:rPrChange w:id="1297" w:author="Silvia D'Amelio" w:date="2026-04-29T10:46:00Z" w16du:dateUtc="2026-04-29T16:46:00Z">
            <w:rPr>
              <w:w w:val="105"/>
            </w:rPr>
          </w:rPrChange>
        </w:rPr>
        <w:t>at</w:t>
      </w:r>
      <w:r w:rsidRPr="001C6FFE">
        <w:rPr>
          <w:rFonts w:asciiTheme="majorHAnsi" w:hAnsiTheme="majorHAnsi"/>
          <w:spacing w:val="-16"/>
          <w:w w:val="105"/>
          <w:rPrChange w:id="1298" w:author="Silvia D'Amelio" w:date="2026-04-29T10:46:00Z" w16du:dateUtc="2026-04-29T16:46:00Z">
            <w:rPr>
              <w:spacing w:val="-16"/>
              <w:w w:val="105"/>
            </w:rPr>
          </w:rPrChange>
        </w:rPr>
        <w:t xml:space="preserve"> </w:t>
      </w:r>
      <w:r w:rsidRPr="001C6FFE">
        <w:rPr>
          <w:rFonts w:asciiTheme="majorHAnsi" w:hAnsiTheme="majorHAnsi"/>
          <w:w w:val="105"/>
          <w:rPrChange w:id="1299" w:author="Silvia D'Amelio" w:date="2026-04-29T10:46:00Z" w16du:dateUtc="2026-04-29T16:46:00Z">
            <w:rPr>
              <w:w w:val="105"/>
            </w:rPr>
          </w:rPrChange>
        </w:rPr>
        <w:t>the</w:t>
      </w:r>
      <w:r w:rsidRPr="001C6FFE">
        <w:rPr>
          <w:rFonts w:asciiTheme="majorHAnsi" w:hAnsiTheme="majorHAnsi"/>
          <w:spacing w:val="-9"/>
          <w:w w:val="105"/>
          <w:rPrChange w:id="1300" w:author="Silvia D'Amelio" w:date="2026-04-29T10:46:00Z" w16du:dateUtc="2026-04-29T16:46:00Z">
            <w:rPr>
              <w:spacing w:val="-9"/>
              <w:w w:val="105"/>
            </w:rPr>
          </w:rPrChange>
        </w:rPr>
        <w:t xml:space="preserve"> </w:t>
      </w:r>
      <w:r w:rsidRPr="001C6FFE">
        <w:rPr>
          <w:rFonts w:asciiTheme="majorHAnsi" w:hAnsiTheme="majorHAnsi"/>
          <w:w w:val="105"/>
          <w:rPrChange w:id="1301" w:author="Silvia D'Amelio" w:date="2026-04-29T10:46:00Z" w16du:dateUtc="2026-04-29T16:46:00Z">
            <w:rPr>
              <w:w w:val="105"/>
            </w:rPr>
          </w:rPrChange>
        </w:rPr>
        <w:t>meeting,</w:t>
      </w:r>
      <w:r w:rsidRPr="001C6FFE">
        <w:rPr>
          <w:rFonts w:asciiTheme="majorHAnsi" w:hAnsiTheme="majorHAnsi"/>
          <w:spacing w:val="-10"/>
          <w:w w:val="105"/>
          <w:rPrChange w:id="1302" w:author="Silvia D'Amelio" w:date="2026-04-29T10:46:00Z" w16du:dateUtc="2026-04-29T16:46:00Z">
            <w:rPr>
              <w:spacing w:val="-10"/>
              <w:w w:val="105"/>
            </w:rPr>
          </w:rPrChange>
        </w:rPr>
        <w:t xml:space="preserve"> </w:t>
      </w:r>
      <w:r w:rsidRPr="001C6FFE">
        <w:rPr>
          <w:rFonts w:asciiTheme="majorHAnsi" w:hAnsiTheme="majorHAnsi"/>
          <w:w w:val="105"/>
          <w:rPrChange w:id="1303" w:author="Silvia D'Amelio" w:date="2026-04-29T10:46:00Z" w16du:dateUtc="2026-04-29T16:46:00Z">
            <w:rPr>
              <w:w w:val="105"/>
            </w:rPr>
          </w:rPrChange>
        </w:rPr>
        <w:t>to</w:t>
      </w:r>
      <w:r w:rsidRPr="001C6FFE">
        <w:rPr>
          <w:rFonts w:asciiTheme="majorHAnsi" w:hAnsiTheme="majorHAnsi"/>
          <w:spacing w:val="-9"/>
          <w:w w:val="105"/>
          <w:rPrChange w:id="1304" w:author="Silvia D'Amelio" w:date="2026-04-29T10:46:00Z" w16du:dateUtc="2026-04-29T16:46:00Z">
            <w:rPr>
              <w:spacing w:val="-9"/>
              <w:w w:val="105"/>
            </w:rPr>
          </w:rPrChange>
        </w:rPr>
        <w:t xml:space="preserve"> </w:t>
      </w:r>
      <w:r w:rsidRPr="001C6FFE">
        <w:rPr>
          <w:rFonts w:asciiTheme="majorHAnsi" w:hAnsiTheme="majorHAnsi"/>
          <w:w w:val="105"/>
          <w:rPrChange w:id="1305" w:author="Silvia D'Amelio" w:date="2026-04-29T10:46:00Z" w16du:dateUtc="2026-04-29T16:46:00Z">
            <w:rPr>
              <w:w w:val="105"/>
            </w:rPr>
          </w:rPrChange>
        </w:rPr>
        <w:t>demand</w:t>
      </w:r>
      <w:r w:rsidRPr="001C6FFE">
        <w:rPr>
          <w:rFonts w:asciiTheme="majorHAnsi" w:hAnsiTheme="majorHAnsi"/>
          <w:spacing w:val="-4"/>
          <w:w w:val="105"/>
          <w:rPrChange w:id="1306" w:author="Silvia D'Amelio" w:date="2026-04-29T10:46:00Z" w16du:dateUtc="2026-04-29T16:46:00Z">
            <w:rPr>
              <w:spacing w:val="-4"/>
              <w:w w:val="105"/>
            </w:rPr>
          </w:rPrChange>
        </w:rPr>
        <w:t xml:space="preserve"> </w:t>
      </w:r>
      <w:r w:rsidRPr="001C6FFE">
        <w:rPr>
          <w:rFonts w:asciiTheme="majorHAnsi" w:hAnsiTheme="majorHAnsi"/>
          <w:w w:val="105"/>
          <w:rPrChange w:id="1307" w:author="Silvia D'Amelio" w:date="2026-04-29T10:46:00Z" w16du:dateUtc="2026-04-29T16:46:00Z">
            <w:rPr>
              <w:w w:val="105"/>
            </w:rPr>
          </w:rPrChange>
        </w:rPr>
        <w:t>a</w:t>
      </w:r>
      <w:r w:rsidRPr="001C6FFE">
        <w:rPr>
          <w:rFonts w:asciiTheme="majorHAnsi" w:hAnsiTheme="majorHAnsi"/>
          <w:spacing w:val="-2"/>
          <w:w w:val="105"/>
          <w:rPrChange w:id="1308" w:author="Silvia D'Amelio" w:date="2026-04-29T10:46:00Z" w16du:dateUtc="2026-04-29T16:46:00Z">
            <w:rPr>
              <w:spacing w:val="-2"/>
              <w:w w:val="105"/>
            </w:rPr>
          </w:rPrChange>
        </w:rPr>
        <w:t xml:space="preserve"> </w:t>
      </w:r>
      <w:r w:rsidRPr="001C6FFE">
        <w:rPr>
          <w:rFonts w:asciiTheme="majorHAnsi" w:hAnsiTheme="majorHAnsi"/>
          <w:w w:val="105"/>
          <w:rPrChange w:id="1309" w:author="Silvia D'Amelio" w:date="2026-04-29T10:46:00Z" w16du:dateUtc="2026-04-29T16:46:00Z">
            <w:rPr>
              <w:w w:val="105"/>
            </w:rPr>
          </w:rPrChange>
        </w:rPr>
        <w:t>ballot at</w:t>
      </w:r>
      <w:r w:rsidRPr="001C6FFE">
        <w:rPr>
          <w:rFonts w:asciiTheme="majorHAnsi" w:hAnsiTheme="majorHAnsi"/>
          <w:spacing w:val="-12"/>
          <w:w w:val="105"/>
          <w:rPrChange w:id="1310" w:author="Silvia D'Amelio" w:date="2026-04-29T10:46:00Z" w16du:dateUtc="2026-04-29T16:46:00Z">
            <w:rPr>
              <w:spacing w:val="-12"/>
              <w:w w:val="105"/>
            </w:rPr>
          </w:rPrChange>
        </w:rPr>
        <w:t xml:space="preserve"> </w:t>
      </w:r>
      <w:r w:rsidRPr="001C6FFE">
        <w:rPr>
          <w:rFonts w:asciiTheme="majorHAnsi" w:hAnsiTheme="majorHAnsi"/>
          <w:w w:val="105"/>
          <w:rPrChange w:id="1311" w:author="Silvia D'Amelio" w:date="2026-04-29T10:46:00Z" w16du:dateUtc="2026-04-29T16:46:00Z">
            <w:rPr>
              <w:w w:val="105"/>
            </w:rPr>
          </w:rPrChange>
        </w:rPr>
        <w:t>the meeting and, except where a proxy holder or an alternate proxy holder has conflicting instructions from more than one member, to vote at the meeting by way of a show of hands;</w:t>
      </w:r>
    </w:p>
    <w:p w14:paraId="54EEA7A4" w14:textId="77777777" w:rsidR="0047783B" w:rsidRPr="001C6FFE" w:rsidRDefault="0047783B">
      <w:pPr>
        <w:pStyle w:val="ListParagraph"/>
        <w:numPr>
          <w:ilvl w:val="3"/>
          <w:numId w:val="2"/>
        </w:numPr>
        <w:tabs>
          <w:tab w:val="left" w:pos="847"/>
        </w:tabs>
        <w:spacing w:line="278" w:lineRule="auto"/>
        <w:ind w:left="851" w:right="121"/>
        <w:rPr>
          <w:rFonts w:asciiTheme="majorHAnsi" w:hAnsiTheme="majorHAnsi"/>
          <w:rPrChange w:id="1312" w:author="Silvia D'Amelio" w:date="2026-04-29T10:46:00Z" w16du:dateUtc="2026-04-29T16:46:00Z">
            <w:rPr/>
          </w:rPrChange>
        </w:rPr>
        <w:pPrChange w:id="1313" w:author="Silvia D'Amelio" w:date="2026-04-29T10:46:00Z" w16du:dateUtc="2026-04-29T16:46:00Z">
          <w:pPr>
            <w:pStyle w:val="ListParagraph"/>
            <w:numPr>
              <w:ilvl w:val="2"/>
              <w:numId w:val="2"/>
            </w:numPr>
            <w:tabs>
              <w:tab w:val="left" w:pos="847"/>
            </w:tabs>
            <w:spacing w:line="249" w:lineRule="exact"/>
            <w:ind w:left="567" w:right="121" w:hanging="283"/>
          </w:pPr>
        </w:pPrChange>
      </w:pPr>
      <w:proofErr w:type="gramStart"/>
      <w:r w:rsidRPr="001C6FFE">
        <w:rPr>
          <w:rFonts w:asciiTheme="majorHAnsi" w:hAnsiTheme="majorHAnsi"/>
          <w:rPrChange w:id="1314" w:author="Silvia D'Amelio" w:date="2026-04-29T10:46:00Z" w16du:dateUtc="2026-04-29T16:46:00Z">
            <w:rPr/>
          </w:rPrChange>
        </w:rPr>
        <w:t>if</w:t>
      </w:r>
      <w:proofErr w:type="gramEnd"/>
      <w:r w:rsidRPr="001C6FFE">
        <w:rPr>
          <w:rFonts w:asciiTheme="majorHAnsi" w:hAnsiTheme="majorHAnsi"/>
          <w:rPrChange w:id="1315" w:author="Silvia D'Amelio" w:date="2026-04-29T10:46:00Z" w16du:dateUtc="2026-04-29T16:46:00Z">
            <w:rPr/>
          </w:rPrChange>
        </w:rPr>
        <w:t xml:space="preserve"> a form of proxy is created by a person other than the member, the form of proxy</w:t>
      </w:r>
      <w:r w:rsidRPr="001C6FFE">
        <w:rPr>
          <w:rFonts w:asciiTheme="majorHAnsi" w:hAnsiTheme="majorHAnsi"/>
          <w:spacing w:val="12"/>
          <w:rPrChange w:id="1316" w:author="Silvia D'Amelio" w:date="2026-04-29T10:46:00Z" w16du:dateUtc="2026-04-29T16:46:00Z">
            <w:rPr>
              <w:spacing w:val="12"/>
            </w:rPr>
          </w:rPrChange>
        </w:rPr>
        <w:t xml:space="preserve"> </w:t>
      </w:r>
      <w:r w:rsidRPr="001C6FFE">
        <w:rPr>
          <w:rFonts w:asciiTheme="majorHAnsi" w:hAnsiTheme="majorHAnsi"/>
          <w:rPrChange w:id="1317" w:author="Silvia D'Amelio" w:date="2026-04-29T10:46:00Z" w16du:dateUtc="2026-04-29T16:46:00Z">
            <w:rPr/>
          </w:rPrChange>
        </w:rPr>
        <w:t>shall</w:t>
      </w:r>
    </w:p>
    <w:p w14:paraId="62A2223B" w14:textId="77777777" w:rsidR="0047783B" w:rsidRPr="001C6FFE" w:rsidRDefault="0047783B">
      <w:pPr>
        <w:pStyle w:val="ListParagraph"/>
        <w:numPr>
          <w:ilvl w:val="5"/>
          <w:numId w:val="32"/>
        </w:numPr>
        <w:tabs>
          <w:tab w:val="left" w:pos="1568"/>
        </w:tabs>
        <w:ind w:left="1440" w:right="121"/>
        <w:rPr>
          <w:rFonts w:asciiTheme="majorHAnsi" w:hAnsiTheme="majorHAnsi"/>
          <w:rPrChange w:id="1318" w:author="Silvia D'Amelio" w:date="2026-04-29T10:46:00Z" w16du:dateUtc="2026-04-29T16:46:00Z">
            <w:rPr/>
          </w:rPrChange>
        </w:rPr>
        <w:pPrChange w:id="1319" w:author="Silvia D'Amelio" w:date="2026-04-29T10:46:00Z" w16du:dateUtc="2026-04-29T16:46:00Z">
          <w:pPr>
            <w:pStyle w:val="ListParagraph"/>
            <w:numPr>
              <w:ilvl w:val="3"/>
              <w:numId w:val="2"/>
            </w:numPr>
            <w:tabs>
              <w:tab w:val="left" w:pos="1568"/>
            </w:tabs>
            <w:spacing w:before="34"/>
            <w:ind w:left="567" w:right="121" w:hanging="283"/>
          </w:pPr>
        </w:pPrChange>
      </w:pPr>
      <w:r w:rsidRPr="001C6FFE">
        <w:rPr>
          <w:rFonts w:asciiTheme="majorHAnsi" w:hAnsiTheme="majorHAnsi"/>
          <w:w w:val="105"/>
          <w:rPrChange w:id="1320" w:author="Silvia D'Amelio" w:date="2026-04-29T10:46:00Z" w16du:dateUtc="2026-04-29T16:46:00Z">
            <w:rPr>
              <w:w w:val="105"/>
            </w:rPr>
          </w:rPrChange>
        </w:rPr>
        <w:t>indicate, in bold-face</w:t>
      </w:r>
      <w:r w:rsidRPr="001C6FFE">
        <w:rPr>
          <w:rFonts w:asciiTheme="majorHAnsi" w:hAnsiTheme="majorHAnsi"/>
          <w:spacing w:val="-10"/>
          <w:w w:val="105"/>
          <w:rPrChange w:id="1321" w:author="Silvia D'Amelio" w:date="2026-04-29T10:46:00Z" w16du:dateUtc="2026-04-29T16:46:00Z">
            <w:rPr>
              <w:spacing w:val="-10"/>
              <w:w w:val="105"/>
            </w:rPr>
          </w:rPrChange>
        </w:rPr>
        <w:t xml:space="preserve"> </w:t>
      </w:r>
      <w:r w:rsidRPr="001C6FFE">
        <w:rPr>
          <w:rFonts w:asciiTheme="majorHAnsi" w:hAnsiTheme="majorHAnsi"/>
          <w:w w:val="105"/>
          <w:rPrChange w:id="1322" w:author="Silvia D'Amelio" w:date="2026-04-29T10:46:00Z" w16du:dateUtc="2026-04-29T16:46:00Z">
            <w:rPr>
              <w:w w:val="105"/>
            </w:rPr>
          </w:rPrChange>
        </w:rPr>
        <w:t>type,</w:t>
      </w:r>
    </w:p>
    <w:p w14:paraId="79367A85" w14:textId="77777777" w:rsidR="00D8683C" w:rsidRPr="001C6FFE" w:rsidRDefault="0047783B">
      <w:pPr>
        <w:pStyle w:val="ListParagraph"/>
        <w:numPr>
          <w:ilvl w:val="6"/>
          <w:numId w:val="33"/>
        </w:numPr>
        <w:tabs>
          <w:tab w:val="left" w:pos="2286"/>
        </w:tabs>
        <w:ind w:left="1980" w:right="121"/>
        <w:rPr>
          <w:rFonts w:asciiTheme="majorHAnsi" w:hAnsiTheme="majorHAnsi"/>
          <w:rPrChange w:id="1323" w:author="Silvia D'Amelio" w:date="2026-04-29T10:46:00Z" w16du:dateUtc="2026-04-29T16:46:00Z">
            <w:rPr/>
          </w:rPrChange>
        </w:rPr>
        <w:pPrChange w:id="1324" w:author="Silvia D'Amelio" w:date="2026-04-29T10:46:00Z" w16du:dateUtc="2026-04-29T16:46:00Z">
          <w:pPr>
            <w:pStyle w:val="ListParagraph"/>
            <w:numPr>
              <w:ilvl w:val="4"/>
              <w:numId w:val="2"/>
            </w:numPr>
            <w:tabs>
              <w:tab w:val="left" w:pos="2286"/>
            </w:tabs>
            <w:spacing w:before="50"/>
            <w:ind w:left="1134" w:right="121" w:hanging="283"/>
          </w:pPr>
        </w:pPrChange>
      </w:pPr>
      <w:r w:rsidRPr="001C6FFE">
        <w:rPr>
          <w:rFonts w:asciiTheme="majorHAnsi" w:hAnsiTheme="majorHAnsi"/>
          <w:w w:val="105"/>
          <w:rPrChange w:id="1325" w:author="Silvia D'Amelio" w:date="2026-04-29T10:46:00Z" w16du:dateUtc="2026-04-29T16:46:00Z">
            <w:rPr>
              <w:w w:val="105"/>
            </w:rPr>
          </w:rPrChange>
        </w:rPr>
        <w:t>the meeting at which it is to be</w:t>
      </w:r>
      <w:r w:rsidRPr="001C6FFE">
        <w:rPr>
          <w:rFonts w:asciiTheme="majorHAnsi" w:hAnsiTheme="majorHAnsi"/>
          <w:spacing w:val="-4"/>
          <w:w w:val="105"/>
          <w:rPrChange w:id="1326" w:author="Silvia D'Amelio" w:date="2026-04-29T10:46:00Z" w16du:dateUtc="2026-04-29T16:46:00Z">
            <w:rPr>
              <w:spacing w:val="-4"/>
              <w:w w:val="105"/>
            </w:rPr>
          </w:rPrChange>
        </w:rPr>
        <w:t xml:space="preserve"> </w:t>
      </w:r>
      <w:r w:rsidRPr="001C6FFE">
        <w:rPr>
          <w:rFonts w:asciiTheme="majorHAnsi" w:hAnsiTheme="majorHAnsi"/>
          <w:w w:val="105"/>
          <w:rPrChange w:id="1327" w:author="Silvia D'Amelio" w:date="2026-04-29T10:46:00Z" w16du:dateUtc="2026-04-29T16:46:00Z">
            <w:rPr>
              <w:w w:val="105"/>
            </w:rPr>
          </w:rPrChange>
        </w:rPr>
        <w:t>used,</w:t>
      </w:r>
    </w:p>
    <w:p w14:paraId="78FDF8DC" w14:textId="65305C0F" w:rsidR="00D8683C" w:rsidRPr="001C6FFE" w:rsidRDefault="0047783B">
      <w:pPr>
        <w:pStyle w:val="ListParagraph"/>
        <w:numPr>
          <w:ilvl w:val="6"/>
          <w:numId w:val="33"/>
        </w:numPr>
        <w:tabs>
          <w:tab w:val="left" w:pos="2286"/>
        </w:tabs>
        <w:ind w:left="1980" w:right="121"/>
        <w:rPr>
          <w:rFonts w:asciiTheme="majorHAnsi" w:hAnsiTheme="majorHAnsi"/>
          <w:rPrChange w:id="1328" w:author="Silvia D'Amelio" w:date="2026-04-29T10:46:00Z" w16du:dateUtc="2026-04-29T16:46:00Z">
            <w:rPr/>
          </w:rPrChange>
        </w:rPr>
        <w:pPrChange w:id="1329" w:author="Silvia D'Amelio" w:date="2026-04-29T10:46:00Z" w16du:dateUtc="2026-04-29T16:46:00Z">
          <w:pPr>
            <w:pStyle w:val="ListParagraph"/>
            <w:numPr>
              <w:ilvl w:val="4"/>
              <w:numId w:val="2"/>
            </w:numPr>
            <w:tabs>
              <w:tab w:val="left" w:pos="2286"/>
            </w:tabs>
            <w:spacing w:before="50"/>
            <w:ind w:left="1134" w:right="121" w:hanging="283"/>
          </w:pPr>
        </w:pPrChange>
      </w:pPr>
      <w:r w:rsidRPr="001C6FFE">
        <w:rPr>
          <w:rFonts w:asciiTheme="majorHAnsi" w:hAnsiTheme="majorHAnsi"/>
          <w:rPrChange w:id="1330" w:author="Silvia D'Amelio" w:date="2026-04-29T10:46:00Z" w16du:dateUtc="2026-04-29T16:46:00Z">
            <w:rPr/>
          </w:rPrChange>
        </w:rPr>
        <w:t>that the member may appoint a proxy holder, other than a person designated in the form of proxy, to attend and act on their behalf at the meeting, and</w:t>
      </w:r>
    </w:p>
    <w:p w14:paraId="0DAB8BE6" w14:textId="4D0CA40A" w:rsidR="0047783B" w:rsidRPr="001C6FFE" w:rsidRDefault="0047783B">
      <w:pPr>
        <w:pStyle w:val="ListParagraph"/>
        <w:numPr>
          <w:ilvl w:val="6"/>
          <w:numId w:val="33"/>
        </w:numPr>
        <w:tabs>
          <w:tab w:val="left" w:pos="2286"/>
        </w:tabs>
        <w:ind w:left="1980" w:right="121"/>
        <w:rPr>
          <w:rFonts w:asciiTheme="majorHAnsi" w:hAnsiTheme="majorHAnsi"/>
          <w:rPrChange w:id="1331" w:author="Silvia D'Amelio" w:date="2026-04-29T10:46:00Z" w16du:dateUtc="2026-04-29T16:46:00Z">
            <w:rPr/>
          </w:rPrChange>
        </w:rPr>
        <w:pPrChange w:id="1332" w:author="Silvia D'Amelio" w:date="2026-04-29T10:46:00Z" w16du:dateUtc="2026-04-29T16:46:00Z">
          <w:pPr>
            <w:pStyle w:val="ListParagraph"/>
            <w:numPr>
              <w:ilvl w:val="4"/>
              <w:numId w:val="2"/>
            </w:numPr>
            <w:tabs>
              <w:tab w:val="left" w:pos="2286"/>
            </w:tabs>
            <w:spacing w:before="50"/>
            <w:ind w:left="1134" w:right="121" w:hanging="283"/>
          </w:pPr>
        </w:pPrChange>
      </w:pPr>
      <w:r w:rsidRPr="001C6FFE">
        <w:rPr>
          <w:rFonts w:asciiTheme="majorHAnsi" w:hAnsiTheme="majorHAnsi"/>
          <w:w w:val="105"/>
          <w:rPrChange w:id="1333" w:author="Silvia D'Amelio" w:date="2026-04-29T10:46:00Z" w16du:dateUtc="2026-04-29T16:46:00Z">
            <w:rPr>
              <w:w w:val="105"/>
            </w:rPr>
          </w:rPrChange>
        </w:rPr>
        <w:t xml:space="preserve">instructions on the </w:t>
      </w:r>
      <w:proofErr w:type="gramStart"/>
      <w:r w:rsidRPr="001C6FFE">
        <w:rPr>
          <w:rFonts w:asciiTheme="majorHAnsi" w:hAnsiTheme="majorHAnsi"/>
          <w:w w:val="105"/>
          <w:rPrChange w:id="1334" w:author="Silvia D'Amelio" w:date="2026-04-29T10:46:00Z" w16du:dateUtc="2026-04-29T16:46:00Z">
            <w:rPr>
              <w:w w:val="105"/>
            </w:rPr>
          </w:rPrChange>
        </w:rPr>
        <w:t>manner in which</w:t>
      </w:r>
      <w:proofErr w:type="gramEnd"/>
      <w:r w:rsidRPr="001C6FFE">
        <w:rPr>
          <w:rFonts w:asciiTheme="majorHAnsi" w:hAnsiTheme="majorHAnsi"/>
          <w:w w:val="105"/>
          <w:rPrChange w:id="1335" w:author="Silvia D'Amelio" w:date="2026-04-29T10:46:00Z" w16du:dateUtc="2026-04-29T16:46:00Z">
            <w:rPr>
              <w:w w:val="105"/>
            </w:rPr>
          </w:rPrChange>
        </w:rPr>
        <w:t xml:space="preserve"> the member may appoint the proxy holder,</w:t>
      </w:r>
    </w:p>
    <w:p w14:paraId="09229CEC" w14:textId="77777777" w:rsidR="0047783B" w:rsidRPr="001C6FFE" w:rsidRDefault="0047783B">
      <w:pPr>
        <w:pStyle w:val="ListParagraph"/>
        <w:numPr>
          <w:ilvl w:val="5"/>
          <w:numId w:val="32"/>
        </w:numPr>
        <w:tabs>
          <w:tab w:val="left" w:pos="1569"/>
        </w:tabs>
        <w:spacing w:line="278" w:lineRule="auto"/>
        <w:ind w:left="1440" w:right="121"/>
        <w:rPr>
          <w:rFonts w:asciiTheme="majorHAnsi" w:hAnsiTheme="majorHAnsi"/>
          <w:rPrChange w:id="1336" w:author="Silvia D'Amelio" w:date="2026-04-29T10:46:00Z" w16du:dateUtc="2026-04-29T16:46:00Z">
            <w:rPr/>
          </w:rPrChange>
        </w:rPr>
        <w:pPrChange w:id="1337" w:author="Silvia D'Amelio" w:date="2026-04-29T10:46:00Z" w16du:dateUtc="2026-04-29T16:46:00Z">
          <w:pPr>
            <w:pStyle w:val="ListParagraph"/>
            <w:numPr>
              <w:ilvl w:val="3"/>
              <w:numId w:val="2"/>
            </w:numPr>
            <w:tabs>
              <w:tab w:val="left" w:pos="1569"/>
            </w:tabs>
            <w:spacing w:line="251" w:lineRule="exact"/>
            <w:ind w:left="567" w:right="121" w:hanging="283"/>
          </w:pPr>
        </w:pPrChange>
      </w:pPr>
      <w:r w:rsidRPr="001C6FFE">
        <w:rPr>
          <w:rFonts w:asciiTheme="majorHAnsi" w:hAnsiTheme="majorHAnsi"/>
          <w:w w:val="105"/>
          <w:rPrChange w:id="1338" w:author="Silvia D'Amelio" w:date="2026-04-29T10:46:00Z" w16du:dateUtc="2026-04-29T16:46:00Z">
            <w:rPr>
              <w:w w:val="105"/>
            </w:rPr>
          </w:rPrChange>
        </w:rPr>
        <w:t>contain a designated blank space for the date of the</w:t>
      </w:r>
      <w:r w:rsidRPr="001C6FFE">
        <w:rPr>
          <w:rFonts w:asciiTheme="majorHAnsi" w:hAnsiTheme="majorHAnsi"/>
          <w:spacing w:val="-21"/>
          <w:w w:val="105"/>
          <w:rPrChange w:id="1339" w:author="Silvia D'Amelio" w:date="2026-04-29T10:46:00Z" w16du:dateUtc="2026-04-29T16:46:00Z">
            <w:rPr>
              <w:spacing w:val="-21"/>
              <w:w w:val="105"/>
            </w:rPr>
          </w:rPrChange>
        </w:rPr>
        <w:t xml:space="preserve"> </w:t>
      </w:r>
      <w:r w:rsidRPr="001C6FFE">
        <w:rPr>
          <w:rFonts w:asciiTheme="majorHAnsi" w:hAnsiTheme="majorHAnsi"/>
          <w:w w:val="105"/>
          <w:rPrChange w:id="1340" w:author="Silvia D'Amelio" w:date="2026-04-29T10:46:00Z" w16du:dateUtc="2026-04-29T16:46:00Z">
            <w:rPr>
              <w:w w:val="105"/>
            </w:rPr>
          </w:rPrChange>
        </w:rPr>
        <w:t>signature,</w:t>
      </w:r>
    </w:p>
    <w:p w14:paraId="0FEABD37" w14:textId="77777777" w:rsidR="0047783B" w:rsidRPr="001C6FFE" w:rsidRDefault="0047783B">
      <w:pPr>
        <w:pStyle w:val="ListParagraph"/>
        <w:numPr>
          <w:ilvl w:val="5"/>
          <w:numId w:val="32"/>
        </w:numPr>
        <w:tabs>
          <w:tab w:val="left" w:pos="1568"/>
        </w:tabs>
        <w:spacing w:line="278" w:lineRule="auto"/>
        <w:ind w:left="1440" w:right="121"/>
        <w:rPr>
          <w:rFonts w:asciiTheme="majorHAnsi" w:hAnsiTheme="majorHAnsi"/>
          <w:rPrChange w:id="1341" w:author="Silvia D'Amelio" w:date="2026-04-29T10:46:00Z" w16du:dateUtc="2026-04-29T16:46:00Z">
            <w:rPr/>
          </w:rPrChange>
        </w:rPr>
        <w:pPrChange w:id="1342" w:author="Silvia D'Amelio" w:date="2026-04-29T10:46:00Z" w16du:dateUtc="2026-04-29T16:46:00Z">
          <w:pPr>
            <w:pStyle w:val="ListParagraph"/>
            <w:numPr>
              <w:ilvl w:val="3"/>
              <w:numId w:val="2"/>
            </w:numPr>
            <w:tabs>
              <w:tab w:val="left" w:pos="1568"/>
            </w:tabs>
            <w:spacing w:before="45" w:line="288" w:lineRule="auto"/>
            <w:ind w:left="567" w:right="121" w:hanging="283"/>
          </w:pPr>
        </w:pPrChange>
      </w:pPr>
      <w:r w:rsidRPr="001C6FFE">
        <w:rPr>
          <w:rFonts w:asciiTheme="majorHAnsi" w:hAnsiTheme="majorHAnsi"/>
          <w:rPrChange w:id="1343" w:author="Silvia D'Amelio" w:date="2026-04-29T10:46:00Z" w16du:dateUtc="2026-04-29T16:46:00Z">
            <w:rPr/>
          </w:rPrChange>
        </w:rPr>
        <w:t>provide a means for the member to designate some other person as proxy holder, if the form of proxy designates a person as proxy</w:t>
      </w:r>
      <w:r w:rsidRPr="001C6FFE">
        <w:rPr>
          <w:rFonts w:asciiTheme="majorHAnsi" w:hAnsiTheme="majorHAnsi"/>
          <w:spacing w:val="14"/>
          <w:rPrChange w:id="1344" w:author="Silvia D'Amelio" w:date="2026-04-29T10:46:00Z" w16du:dateUtc="2026-04-29T16:46:00Z">
            <w:rPr>
              <w:spacing w:val="14"/>
            </w:rPr>
          </w:rPrChange>
        </w:rPr>
        <w:t xml:space="preserve"> </w:t>
      </w:r>
      <w:r w:rsidRPr="001C6FFE">
        <w:rPr>
          <w:rFonts w:asciiTheme="majorHAnsi" w:hAnsiTheme="majorHAnsi"/>
          <w:rPrChange w:id="1345" w:author="Silvia D'Amelio" w:date="2026-04-29T10:46:00Z" w16du:dateUtc="2026-04-29T16:46:00Z">
            <w:rPr/>
          </w:rPrChange>
        </w:rPr>
        <w:t>holder,</w:t>
      </w:r>
    </w:p>
    <w:p w14:paraId="3B69924A" w14:textId="77777777" w:rsidR="0047783B" w:rsidRPr="001C6FFE" w:rsidRDefault="0047783B">
      <w:pPr>
        <w:pStyle w:val="ListParagraph"/>
        <w:numPr>
          <w:ilvl w:val="5"/>
          <w:numId w:val="32"/>
        </w:numPr>
        <w:tabs>
          <w:tab w:val="left" w:pos="1568"/>
        </w:tabs>
        <w:spacing w:line="278" w:lineRule="auto"/>
        <w:ind w:left="1440" w:right="121"/>
        <w:rPr>
          <w:rFonts w:asciiTheme="majorHAnsi" w:hAnsiTheme="majorHAnsi"/>
          <w:rPrChange w:id="1346" w:author="Silvia D'Amelio" w:date="2026-04-29T10:46:00Z" w16du:dateUtc="2026-04-29T16:46:00Z">
            <w:rPr/>
          </w:rPrChange>
        </w:rPr>
        <w:pPrChange w:id="1347" w:author="Silvia D'Amelio" w:date="2026-04-29T10:46:00Z" w16du:dateUtc="2026-04-29T16:46:00Z">
          <w:pPr>
            <w:pStyle w:val="ListParagraph"/>
            <w:numPr>
              <w:ilvl w:val="3"/>
              <w:numId w:val="2"/>
            </w:numPr>
            <w:tabs>
              <w:tab w:val="left" w:pos="1568"/>
            </w:tabs>
            <w:spacing w:line="285" w:lineRule="auto"/>
            <w:ind w:left="567" w:right="121" w:hanging="283"/>
          </w:pPr>
        </w:pPrChange>
      </w:pPr>
      <w:r w:rsidRPr="001C6FFE">
        <w:rPr>
          <w:rFonts w:asciiTheme="majorHAnsi" w:hAnsiTheme="majorHAnsi"/>
          <w:w w:val="105"/>
          <w:rPrChange w:id="1348" w:author="Silvia D'Amelio" w:date="2026-04-29T10:46:00Z" w16du:dateUtc="2026-04-29T16:46:00Z">
            <w:rPr>
              <w:w w:val="105"/>
            </w:rPr>
          </w:rPrChange>
        </w:rPr>
        <w:t>provide a means for the member to specify that the membership registered in their</w:t>
      </w:r>
      <w:r w:rsidRPr="001C6FFE">
        <w:rPr>
          <w:rFonts w:asciiTheme="majorHAnsi" w:hAnsiTheme="majorHAnsi"/>
          <w:spacing w:val="-3"/>
          <w:w w:val="105"/>
          <w:rPrChange w:id="1349" w:author="Silvia D'Amelio" w:date="2026-04-29T10:46:00Z" w16du:dateUtc="2026-04-29T16:46:00Z">
            <w:rPr>
              <w:spacing w:val="-3"/>
              <w:w w:val="105"/>
            </w:rPr>
          </w:rPrChange>
        </w:rPr>
        <w:t xml:space="preserve"> </w:t>
      </w:r>
      <w:r w:rsidRPr="001C6FFE">
        <w:rPr>
          <w:rFonts w:asciiTheme="majorHAnsi" w:hAnsiTheme="majorHAnsi"/>
          <w:w w:val="105"/>
          <w:rPrChange w:id="1350" w:author="Silvia D'Amelio" w:date="2026-04-29T10:46:00Z" w16du:dateUtc="2026-04-29T16:46:00Z">
            <w:rPr>
              <w:w w:val="105"/>
            </w:rPr>
          </w:rPrChange>
        </w:rPr>
        <w:t>name</w:t>
      </w:r>
      <w:r w:rsidRPr="001C6FFE">
        <w:rPr>
          <w:rFonts w:asciiTheme="majorHAnsi" w:hAnsiTheme="majorHAnsi"/>
          <w:spacing w:val="-12"/>
          <w:w w:val="105"/>
          <w:rPrChange w:id="1351" w:author="Silvia D'Amelio" w:date="2026-04-29T10:46:00Z" w16du:dateUtc="2026-04-29T16:46:00Z">
            <w:rPr>
              <w:spacing w:val="-12"/>
              <w:w w:val="105"/>
            </w:rPr>
          </w:rPrChange>
        </w:rPr>
        <w:t xml:space="preserve"> </w:t>
      </w:r>
      <w:r w:rsidRPr="001C6FFE">
        <w:rPr>
          <w:rFonts w:asciiTheme="majorHAnsi" w:hAnsiTheme="majorHAnsi"/>
          <w:w w:val="105"/>
          <w:rPrChange w:id="1352" w:author="Silvia D'Amelio" w:date="2026-04-29T10:46:00Z" w16du:dateUtc="2026-04-29T16:46:00Z">
            <w:rPr>
              <w:w w:val="105"/>
            </w:rPr>
          </w:rPrChange>
        </w:rPr>
        <w:t>is</w:t>
      </w:r>
      <w:r w:rsidRPr="001C6FFE">
        <w:rPr>
          <w:rFonts w:asciiTheme="majorHAnsi" w:hAnsiTheme="majorHAnsi"/>
          <w:spacing w:val="-20"/>
          <w:w w:val="105"/>
          <w:rPrChange w:id="1353" w:author="Silvia D'Amelio" w:date="2026-04-29T10:46:00Z" w16du:dateUtc="2026-04-29T16:46:00Z">
            <w:rPr>
              <w:spacing w:val="-20"/>
              <w:w w:val="105"/>
            </w:rPr>
          </w:rPrChange>
        </w:rPr>
        <w:t xml:space="preserve"> </w:t>
      </w:r>
      <w:r w:rsidRPr="001C6FFE">
        <w:rPr>
          <w:rFonts w:asciiTheme="majorHAnsi" w:hAnsiTheme="majorHAnsi"/>
          <w:w w:val="105"/>
          <w:rPrChange w:id="1354" w:author="Silvia D'Amelio" w:date="2026-04-29T10:46:00Z" w16du:dateUtc="2026-04-29T16:46:00Z">
            <w:rPr>
              <w:w w:val="105"/>
            </w:rPr>
          </w:rPrChange>
        </w:rPr>
        <w:t>to</w:t>
      </w:r>
      <w:r w:rsidRPr="001C6FFE">
        <w:rPr>
          <w:rFonts w:asciiTheme="majorHAnsi" w:hAnsiTheme="majorHAnsi"/>
          <w:spacing w:val="-12"/>
          <w:w w:val="105"/>
          <w:rPrChange w:id="1355" w:author="Silvia D'Amelio" w:date="2026-04-29T10:46:00Z" w16du:dateUtc="2026-04-29T16:46:00Z">
            <w:rPr>
              <w:spacing w:val="-12"/>
              <w:w w:val="105"/>
            </w:rPr>
          </w:rPrChange>
        </w:rPr>
        <w:t xml:space="preserve"> </w:t>
      </w:r>
      <w:r w:rsidRPr="001C6FFE">
        <w:rPr>
          <w:rFonts w:asciiTheme="majorHAnsi" w:hAnsiTheme="majorHAnsi"/>
          <w:w w:val="105"/>
          <w:rPrChange w:id="1356" w:author="Silvia D'Amelio" w:date="2026-04-29T10:46:00Z" w16du:dateUtc="2026-04-29T16:46:00Z">
            <w:rPr>
              <w:w w:val="105"/>
            </w:rPr>
          </w:rPrChange>
        </w:rPr>
        <w:t>be</w:t>
      </w:r>
      <w:r w:rsidRPr="001C6FFE">
        <w:rPr>
          <w:rFonts w:asciiTheme="majorHAnsi" w:hAnsiTheme="majorHAnsi"/>
          <w:spacing w:val="-15"/>
          <w:w w:val="105"/>
          <w:rPrChange w:id="1357" w:author="Silvia D'Amelio" w:date="2026-04-29T10:46:00Z" w16du:dateUtc="2026-04-29T16:46:00Z">
            <w:rPr>
              <w:spacing w:val="-15"/>
              <w:w w:val="105"/>
            </w:rPr>
          </w:rPrChange>
        </w:rPr>
        <w:t xml:space="preserve"> </w:t>
      </w:r>
      <w:r w:rsidRPr="001C6FFE">
        <w:rPr>
          <w:rFonts w:asciiTheme="majorHAnsi" w:hAnsiTheme="majorHAnsi"/>
          <w:w w:val="105"/>
          <w:rPrChange w:id="1358" w:author="Silvia D'Amelio" w:date="2026-04-29T10:46:00Z" w16du:dateUtc="2026-04-29T16:46:00Z">
            <w:rPr>
              <w:w w:val="105"/>
            </w:rPr>
          </w:rPrChange>
        </w:rPr>
        <w:t>voted</w:t>
      </w:r>
      <w:r w:rsidRPr="001C6FFE">
        <w:rPr>
          <w:rFonts w:asciiTheme="majorHAnsi" w:hAnsiTheme="majorHAnsi"/>
          <w:spacing w:val="-5"/>
          <w:w w:val="105"/>
          <w:rPrChange w:id="1359" w:author="Silvia D'Amelio" w:date="2026-04-29T10:46:00Z" w16du:dateUtc="2026-04-29T16:46:00Z">
            <w:rPr>
              <w:spacing w:val="-5"/>
              <w:w w:val="105"/>
            </w:rPr>
          </w:rPrChange>
        </w:rPr>
        <w:t xml:space="preserve"> </w:t>
      </w:r>
      <w:r w:rsidRPr="001C6FFE">
        <w:rPr>
          <w:rFonts w:asciiTheme="majorHAnsi" w:hAnsiTheme="majorHAnsi"/>
          <w:w w:val="105"/>
          <w:rPrChange w:id="1360" w:author="Silvia D'Amelio" w:date="2026-04-29T10:46:00Z" w16du:dateUtc="2026-04-29T16:46:00Z">
            <w:rPr>
              <w:w w:val="105"/>
            </w:rPr>
          </w:rPrChange>
        </w:rPr>
        <w:t>for</w:t>
      </w:r>
      <w:r w:rsidRPr="001C6FFE">
        <w:rPr>
          <w:rFonts w:asciiTheme="majorHAnsi" w:hAnsiTheme="majorHAnsi"/>
          <w:spacing w:val="-6"/>
          <w:w w:val="105"/>
          <w:rPrChange w:id="1361" w:author="Silvia D'Amelio" w:date="2026-04-29T10:46:00Z" w16du:dateUtc="2026-04-29T16:46:00Z">
            <w:rPr>
              <w:spacing w:val="-6"/>
              <w:w w:val="105"/>
            </w:rPr>
          </w:rPrChange>
        </w:rPr>
        <w:t xml:space="preserve"> </w:t>
      </w:r>
      <w:r w:rsidRPr="001C6FFE">
        <w:rPr>
          <w:rFonts w:asciiTheme="majorHAnsi" w:hAnsiTheme="majorHAnsi"/>
          <w:w w:val="105"/>
          <w:rPrChange w:id="1362" w:author="Silvia D'Amelio" w:date="2026-04-29T10:46:00Z" w16du:dateUtc="2026-04-29T16:46:00Z">
            <w:rPr>
              <w:w w:val="105"/>
            </w:rPr>
          </w:rPrChange>
        </w:rPr>
        <w:t>or</w:t>
      </w:r>
      <w:r w:rsidRPr="001C6FFE">
        <w:rPr>
          <w:rFonts w:asciiTheme="majorHAnsi" w:hAnsiTheme="majorHAnsi"/>
          <w:spacing w:val="-5"/>
          <w:w w:val="105"/>
          <w:rPrChange w:id="1363" w:author="Silvia D'Amelio" w:date="2026-04-29T10:46:00Z" w16du:dateUtc="2026-04-29T16:46:00Z">
            <w:rPr>
              <w:spacing w:val="-5"/>
              <w:w w:val="105"/>
            </w:rPr>
          </w:rPrChange>
        </w:rPr>
        <w:t xml:space="preserve"> </w:t>
      </w:r>
      <w:r w:rsidRPr="001C6FFE">
        <w:rPr>
          <w:rFonts w:asciiTheme="majorHAnsi" w:hAnsiTheme="majorHAnsi"/>
          <w:w w:val="105"/>
          <w:rPrChange w:id="1364" w:author="Silvia D'Amelio" w:date="2026-04-29T10:46:00Z" w16du:dateUtc="2026-04-29T16:46:00Z">
            <w:rPr>
              <w:w w:val="105"/>
            </w:rPr>
          </w:rPrChange>
        </w:rPr>
        <w:t>against</w:t>
      </w:r>
      <w:r w:rsidRPr="001C6FFE">
        <w:rPr>
          <w:rFonts w:asciiTheme="majorHAnsi" w:hAnsiTheme="majorHAnsi"/>
          <w:spacing w:val="-2"/>
          <w:w w:val="105"/>
          <w:rPrChange w:id="1365" w:author="Silvia D'Amelio" w:date="2026-04-29T10:46:00Z" w16du:dateUtc="2026-04-29T16:46:00Z">
            <w:rPr>
              <w:spacing w:val="-2"/>
              <w:w w:val="105"/>
            </w:rPr>
          </w:rPrChange>
        </w:rPr>
        <w:t xml:space="preserve"> </w:t>
      </w:r>
      <w:r w:rsidRPr="001C6FFE">
        <w:rPr>
          <w:rFonts w:asciiTheme="majorHAnsi" w:hAnsiTheme="majorHAnsi"/>
          <w:w w:val="105"/>
          <w:rPrChange w:id="1366" w:author="Silvia D'Amelio" w:date="2026-04-29T10:46:00Z" w16du:dateUtc="2026-04-29T16:46:00Z">
            <w:rPr>
              <w:w w:val="105"/>
            </w:rPr>
          </w:rPrChange>
        </w:rPr>
        <w:t>each</w:t>
      </w:r>
      <w:r w:rsidRPr="001C6FFE">
        <w:rPr>
          <w:rFonts w:asciiTheme="majorHAnsi" w:hAnsiTheme="majorHAnsi"/>
          <w:spacing w:val="-11"/>
          <w:w w:val="105"/>
          <w:rPrChange w:id="1367" w:author="Silvia D'Amelio" w:date="2026-04-29T10:46:00Z" w16du:dateUtc="2026-04-29T16:46:00Z">
            <w:rPr>
              <w:spacing w:val="-11"/>
              <w:w w:val="105"/>
            </w:rPr>
          </w:rPrChange>
        </w:rPr>
        <w:t xml:space="preserve"> </w:t>
      </w:r>
      <w:r w:rsidRPr="001C6FFE">
        <w:rPr>
          <w:rFonts w:asciiTheme="majorHAnsi" w:hAnsiTheme="majorHAnsi"/>
          <w:w w:val="105"/>
          <w:rPrChange w:id="1368" w:author="Silvia D'Amelio" w:date="2026-04-29T10:46:00Z" w16du:dateUtc="2026-04-29T16:46:00Z">
            <w:rPr>
              <w:w w:val="105"/>
            </w:rPr>
          </w:rPrChange>
        </w:rPr>
        <w:t>matter,</w:t>
      </w:r>
      <w:r w:rsidRPr="001C6FFE">
        <w:rPr>
          <w:rFonts w:asciiTheme="majorHAnsi" w:hAnsiTheme="majorHAnsi"/>
          <w:spacing w:val="-15"/>
          <w:w w:val="105"/>
          <w:rPrChange w:id="1369" w:author="Silvia D'Amelio" w:date="2026-04-29T10:46:00Z" w16du:dateUtc="2026-04-29T16:46:00Z">
            <w:rPr>
              <w:spacing w:val="-15"/>
              <w:w w:val="105"/>
            </w:rPr>
          </w:rPrChange>
        </w:rPr>
        <w:t xml:space="preserve"> </w:t>
      </w:r>
      <w:r w:rsidRPr="001C6FFE">
        <w:rPr>
          <w:rFonts w:asciiTheme="majorHAnsi" w:hAnsiTheme="majorHAnsi"/>
          <w:w w:val="105"/>
          <w:rPrChange w:id="1370" w:author="Silvia D'Amelio" w:date="2026-04-29T10:46:00Z" w16du:dateUtc="2026-04-29T16:46:00Z">
            <w:rPr>
              <w:w w:val="105"/>
            </w:rPr>
          </w:rPrChange>
        </w:rPr>
        <w:t>or</w:t>
      </w:r>
      <w:r w:rsidRPr="001C6FFE">
        <w:rPr>
          <w:rFonts w:asciiTheme="majorHAnsi" w:hAnsiTheme="majorHAnsi"/>
          <w:spacing w:val="-4"/>
          <w:w w:val="105"/>
          <w:rPrChange w:id="1371" w:author="Silvia D'Amelio" w:date="2026-04-29T10:46:00Z" w16du:dateUtc="2026-04-29T16:46:00Z">
            <w:rPr>
              <w:spacing w:val="-4"/>
              <w:w w:val="105"/>
            </w:rPr>
          </w:rPrChange>
        </w:rPr>
        <w:t xml:space="preserve"> </w:t>
      </w:r>
      <w:r w:rsidRPr="001C6FFE">
        <w:rPr>
          <w:rFonts w:asciiTheme="majorHAnsi" w:hAnsiTheme="majorHAnsi"/>
          <w:w w:val="105"/>
          <w:rPrChange w:id="1372" w:author="Silvia D'Amelio" w:date="2026-04-29T10:46:00Z" w16du:dateUtc="2026-04-29T16:46:00Z">
            <w:rPr>
              <w:w w:val="105"/>
            </w:rPr>
          </w:rPrChange>
        </w:rPr>
        <w:t>group</w:t>
      </w:r>
      <w:r w:rsidRPr="001C6FFE">
        <w:rPr>
          <w:rFonts w:asciiTheme="majorHAnsi" w:hAnsiTheme="majorHAnsi"/>
          <w:spacing w:val="-3"/>
          <w:w w:val="105"/>
          <w:rPrChange w:id="1373" w:author="Silvia D'Amelio" w:date="2026-04-29T10:46:00Z" w16du:dateUtc="2026-04-29T16:46:00Z">
            <w:rPr>
              <w:spacing w:val="-3"/>
              <w:w w:val="105"/>
            </w:rPr>
          </w:rPrChange>
        </w:rPr>
        <w:t xml:space="preserve"> </w:t>
      </w:r>
      <w:r w:rsidRPr="001C6FFE">
        <w:rPr>
          <w:rFonts w:asciiTheme="majorHAnsi" w:hAnsiTheme="majorHAnsi"/>
          <w:w w:val="105"/>
          <w:rPrChange w:id="1374" w:author="Silvia D'Amelio" w:date="2026-04-29T10:46:00Z" w16du:dateUtc="2026-04-29T16:46:00Z">
            <w:rPr>
              <w:w w:val="105"/>
            </w:rPr>
          </w:rPrChange>
        </w:rPr>
        <w:t>of</w:t>
      </w:r>
      <w:r w:rsidRPr="001C6FFE">
        <w:rPr>
          <w:rFonts w:asciiTheme="majorHAnsi" w:hAnsiTheme="majorHAnsi"/>
          <w:spacing w:val="-11"/>
          <w:w w:val="105"/>
          <w:rPrChange w:id="1375" w:author="Silvia D'Amelio" w:date="2026-04-29T10:46:00Z" w16du:dateUtc="2026-04-29T16:46:00Z">
            <w:rPr>
              <w:spacing w:val="-11"/>
              <w:w w:val="105"/>
            </w:rPr>
          </w:rPrChange>
        </w:rPr>
        <w:t xml:space="preserve"> </w:t>
      </w:r>
      <w:r w:rsidRPr="001C6FFE">
        <w:rPr>
          <w:rFonts w:asciiTheme="majorHAnsi" w:hAnsiTheme="majorHAnsi"/>
          <w:w w:val="105"/>
          <w:rPrChange w:id="1376" w:author="Silvia D'Amelio" w:date="2026-04-29T10:46:00Z" w16du:dateUtc="2026-04-29T16:46:00Z">
            <w:rPr>
              <w:w w:val="105"/>
            </w:rPr>
          </w:rPrChange>
        </w:rPr>
        <w:t>related</w:t>
      </w:r>
      <w:r w:rsidRPr="001C6FFE">
        <w:rPr>
          <w:rFonts w:asciiTheme="majorHAnsi" w:hAnsiTheme="majorHAnsi"/>
          <w:spacing w:val="-10"/>
          <w:w w:val="105"/>
          <w:rPrChange w:id="1377" w:author="Silvia D'Amelio" w:date="2026-04-29T10:46:00Z" w16du:dateUtc="2026-04-29T16:46:00Z">
            <w:rPr>
              <w:spacing w:val="-10"/>
              <w:w w:val="105"/>
            </w:rPr>
          </w:rPrChange>
        </w:rPr>
        <w:t xml:space="preserve"> </w:t>
      </w:r>
      <w:r w:rsidRPr="001C6FFE">
        <w:rPr>
          <w:rFonts w:asciiTheme="majorHAnsi" w:hAnsiTheme="majorHAnsi"/>
          <w:w w:val="105"/>
          <w:rPrChange w:id="1378" w:author="Silvia D'Amelio" w:date="2026-04-29T10:46:00Z" w16du:dateUtc="2026-04-29T16:46:00Z">
            <w:rPr>
              <w:w w:val="105"/>
            </w:rPr>
          </w:rPrChange>
        </w:rPr>
        <w:t>matters, identified in the notice of meeting, other than the appointment of a public accountant and the election of</w:t>
      </w:r>
      <w:r w:rsidRPr="001C6FFE">
        <w:rPr>
          <w:rFonts w:asciiTheme="majorHAnsi" w:hAnsiTheme="majorHAnsi"/>
          <w:spacing w:val="6"/>
          <w:w w:val="105"/>
          <w:rPrChange w:id="1379" w:author="Silvia D'Amelio" w:date="2026-04-29T10:46:00Z" w16du:dateUtc="2026-04-29T16:46:00Z">
            <w:rPr>
              <w:spacing w:val="6"/>
              <w:w w:val="105"/>
            </w:rPr>
          </w:rPrChange>
        </w:rPr>
        <w:t xml:space="preserve"> </w:t>
      </w:r>
      <w:r w:rsidRPr="001C6FFE">
        <w:rPr>
          <w:rFonts w:asciiTheme="majorHAnsi" w:hAnsiTheme="majorHAnsi"/>
          <w:w w:val="105"/>
          <w:rPrChange w:id="1380" w:author="Silvia D'Amelio" w:date="2026-04-29T10:46:00Z" w16du:dateUtc="2026-04-29T16:46:00Z">
            <w:rPr>
              <w:w w:val="105"/>
            </w:rPr>
          </w:rPrChange>
        </w:rPr>
        <w:t>directors,</w:t>
      </w:r>
    </w:p>
    <w:p w14:paraId="5C1DFA45" w14:textId="77777777" w:rsidR="0047783B" w:rsidRPr="001C6FFE" w:rsidRDefault="0047783B">
      <w:pPr>
        <w:pStyle w:val="ListParagraph"/>
        <w:numPr>
          <w:ilvl w:val="5"/>
          <w:numId w:val="32"/>
        </w:numPr>
        <w:tabs>
          <w:tab w:val="left" w:pos="1568"/>
        </w:tabs>
        <w:spacing w:line="278" w:lineRule="auto"/>
        <w:ind w:left="1440" w:right="121"/>
        <w:rPr>
          <w:rFonts w:asciiTheme="majorHAnsi" w:hAnsiTheme="majorHAnsi"/>
          <w:rPrChange w:id="1381" w:author="Silvia D'Amelio" w:date="2026-04-29T10:46:00Z" w16du:dateUtc="2026-04-29T16:46:00Z">
            <w:rPr/>
          </w:rPrChange>
        </w:rPr>
        <w:pPrChange w:id="1382" w:author="Silvia D'Amelio" w:date="2026-04-29T10:46:00Z" w16du:dateUtc="2026-04-29T16:46:00Z">
          <w:pPr>
            <w:pStyle w:val="ListParagraph"/>
            <w:numPr>
              <w:ilvl w:val="3"/>
              <w:numId w:val="2"/>
            </w:numPr>
            <w:tabs>
              <w:tab w:val="left" w:pos="1568"/>
            </w:tabs>
            <w:spacing w:line="285" w:lineRule="auto"/>
            <w:ind w:left="567" w:right="121" w:hanging="283"/>
          </w:pPr>
        </w:pPrChange>
      </w:pPr>
      <w:r w:rsidRPr="001C6FFE">
        <w:rPr>
          <w:rFonts w:asciiTheme="majorHAnsi" w:hAnsiTheme="majorHAnsi"/>
          <w:w w:val="105"/>
          <w:rPrChange w:id="1383" w:author="Silvia D'Amelio" w:date="2026-04-29T10:46:00Z" w16du:dateUtc="2026-04-29T16:46:00Z">
            <w:rPr>
              <w:w w:val="105"/>
            </w:rPr>
          </w:rPrChange>
        </w:rPr>
        <w:t>provide a means for the member to specify that the membership registered in their</w:t>
      </w:r>
      <w:r w:rsidRPr="001C6FFE">
        <w:rPr>
          <w:rFonts w:asciiTheme="majorHAnsi" w:hAnsiTheme="majorHAnsi"/>
          <w:spacing w:val="1"/>
          <w:w w:val="105"/>
          <w:rPrChange w:id="1384" w:author="Silvia D'Amelio" w:date="2026-04-29T10:46:00Z" w16du:dateUtc="2026-04-29T16:46:00Z">
            <w:rPr>
              <w:spacing w:val="1"/>
              <w:w w:val="105"/>
            </w:rPr>
          </w:rPrChange>
        </w:rPr>
        <w:t xml:space="preserve"> </w:t>
      </w:r>
      <w:r w:rsidRPr="001C6FFE">
        <w:rPr>
          <w:rFonts w:asciiTheme="majorHAnsi" w:hAnsiTheme="majorHAnsi"/>
          <w:w w:val="105"/>
          <w:rPrChange w:id="1385" w:author="Silvia D'Amelio" w:date="2026-04-29T10:46:00Z" w16du:dateUtc="2026-04-29T16:46:00Z">
            <w:rPr>
              <w:w w:val="105"/>
            </w:rPr>
          </w:rPrChange>
        </w:rPr>
        <w:t>name</w:t>
      </w:r>
      <w:r w:rsidRPr="001C6FFE">
        <w:rPr>
          <w:rFonts w:asciiTheme="majorHAnsi" w:hAnsiTheme="majorHAnsi"/>
          <w:spacing w:val="-4"/>
          <w:w w:val="105"/>
          <w:rPrChange w:id="1386" w:author="Silvia D'Amelio" w:date="2026-04-29T10:46:00Z" w16du:dateUtc="2026-04-29T16:46:00Z">
            <w:rPr>
              <w:spacing w:val="-4"/>
              <w:w w:val="105"/>
            </w:rPr>
          </w:rPrChange>
        </w:rPr>
        <w:t xml:space="preserve"> </w:t>
      </w:r>
      <w:r w:rsidRPr="001C6FFE">
        <w:rPr>
          <w:rFonts w:asciiTheme="majorHAnsi" w:hAnsiTheme="majorHAnsi"/>
          <w:w w:val="105"/>
          <w:rPrChange w:id="1387" w:author="Silvia D'Amelio" w:date="2026-04-29T10:46:00Z" w16du:dateUtc="2026-04-29T16:46:00Z">
            <w:rPr>
              <w:w w:val="105"/>
            </w:rPr>
          </w:rPrChange>
        </w:rPr>
        <w:t>is</w:t>
      </w:r>
      <w:r w:rsidRPr="001C6FFE">
        <w:rPr>
          <w:rFonts w:asciiTheme="majorHAnsi" w:hAnsiTheme="majorHAnsi"/>
          <w:spacing w:val="-12"/>
          <w:w w:val="105"/>
          <w:rPrChange w:id="1388" w:author="Silvia D'Amelio" w:date="2026-04-29T10:46:00Z" w16du:dateUtc="2026-04-29T16:46:00Z">
            <w:rPr>
              <w:spacing w:val="-12"/>
              <w:w w:val="105"/>
            </w:rPr>
          </w:rPrChange>
        </w:rPr>
        <w:t xml:space="preserve"> </w:t>
      </w:r>
      <w:r w:rsidRPr="001C6FFE">
        <w:rPr>
          <w:rFonts w:asciiTheme="majorHAnsi" w:hAnsiTheme="majorHAnsi"/>
          <w:w w:val="105"/>
          <w:rPrChange w:id="1389" w:author="Silvia D'Amelio" w:date="2026-04-29T10:46:00Z" w16du:dateUtc="2026-04-29T16:46:00Z">
            <w:rPr>
              <w:w w:val="105"/>
            </w:rPr>
          </w:rPrChange>
        </w:rPr>
        <w:t>to</w:t>
      </w:r>
      <w:r w:rsidRPr="001C6FFE">
        <w:rPr>
          <w:rFonts w:asciiTheme="majorHAnsi" w:hAnsiTheme="majorHAnsi"/>
          <w:spacing w:val="-10"/>
          <w:w w:val="105"/>
          <w:rPrChange w:id="1390" w:author="Silvia D'Amelio" w:date="2026-04-29T10:46:00Z" w16du:dateUtc="2026-04-29T16:46:00Z">
            <w:rPr>
              <w:spacing w:val="-10"/>
              <w:w w:val="105"/>
            </w:rPr>
          </w:rPrChange>
        </w:rPr>
        <w:t xml:space="preserve"> </w:t>
      </w:r>
      <w:r w:rsidRPr="001C6FFE">
        <w:rPr>
          <w:rFonts w:asciiTheme="majorHAnsi" w:hAnsiTheme="majorHAnsi"/>
          <w:w w:val="105"/>
          <w:rPrChange w:id="1391" w:author="Silvia D'Amelio" w:date="2026-04-29T10:46:00Z" w16du:dateUtc="2026-04-29T16:46:00Z">
            <w:rPr>
              <w:w w:val="105"/>
            </w:rPr>
          </w:rPrChange>
        </w:rPr>
        <w:t>be</w:t>
      </w:r>
      <w:r w:rsidRPr="001C6FFE">
        <w:rPr>
          <w:rFonts w:asciiTheme="majorHAnsi" w:hAnsiTheme="majorHAnsi"/>
          <w:spacing w:val="-11"/>
          <w:w w:val="105"/>
          <w:rPrChange w:id="1392" w:author="Silvia D'Amelio" w:date="2026-04-29T10:46:00Z" w16du:dateUtc="2026-04-29T16:46:00Z">
            <w:rPr>
              <w:spacing w:val="-11"/>
              <w:w w:val="105"/>
            </w:rPr>
          </w:rPrChange>
        </w:rPr>
        <w:t xml:space="preserve"> </w:t>
      </w:r>
      <w:proofErr w:type="gramStart"/>
      <w:r w:rsidRPr="001C6FFE">
        <w:rPr>
          <w:rFonts w:asciiTheme="majorHAnsi" w:hAnsiTheme="majorHAnsi"/>
          <w:w w:val="105"/>
          <w:rPrChange w:id="1393" w:author="Silvia D'Amelio" w:date="2026-04-29T10:46:00Z" w16du:dateUtc="2026-04-29T16:46:00Z">
            <w:rPr>
              <w:w w:val="105"/>
            </w:rPr>
          </w:rPrChange>
        </w:rPr>
        <w:t>voted</w:t>
      </w:r>
      <w:proofErr w:type="gramEnd"/>
      <w:r w:rsidRPr="001C6FFE">
        <w:rPr>
          <w:rFonts w:asciiTheme="majorHAnsi" w:hAnsiTheme="majorHAnsi"/>
          <w:spacing w:val="-1"/>
          <w:w w:val="105"/>
          <w:rPrChange w:id="1394" w:author="Silvia D'Amelio" w:date="2026-04-29T10:46:00Z" w16du:dateUtc="2026-04-29T16:46:00Z">
            <w:rPr>
              <w:spacing w:val="-1"/>
              <w:w w:val="105"/>
            </w:rPr>
          </w:rPrChange>
        </w:rPr>
        <w:t xml:space="preserve"> </w:t>
      </w:r>
      <w:r w:rsidRPr="001C6FFE">
        <w:rPr>
          <w:rFonts w:asciiTheme="majorHAnsi" w:hAnsiTheme="majorHAnsi"/>
          <w:w w:val="105"/>
          <w:rPrChange w:id="1395" w:author="Silvia D'Amelio" w:date="2026-04-29T10:46:00Z" w16du:dateUtc="2026-04-29T16:46:00Z">
            <w:rPr>
              <w:w w:val="105"/>
            </w:rPr>
          </w:rPrChange>
        </w:rPr>
        <w:t>or</w:t>
      </w:r>
      <w:r w:rsidRPr="001C6FFE">
        <w:rPr>
          <w:rFonts w:asciiTheme="majorHAnsi" w:hAnsiTheme="majorHAnsi"/>
          <w:spacing w:val="1"/>
          <w:w w:val="105"/>
          <w:rPrChange w:id="1396" w:author="Silvia D'Amelio" w:date="2026-04-29T10:46:00Z" w16du:dateUtc="2026-04-29T16:46:00Z">
            <w:rPr>
              <w:spacing w:val="1"/>
              <w:w w:val="105"/>
            </w:rPr>
          </w:rPrChange>
        </w:rPr>
        <w:t xml:space="preserve"> </w:t>
      </w:r>
      <w:r w:rsidRPr="001C6FFE">
        <w:rPr>
          <w:rFonts w:asciiTheme="majorHAnsi" w:hAnsiTheme="majorHAnsi"/>
          <w:w w:val="105"/>
          <w:rPrChange w:id="1397" w:author="Silvia D'Amelio" w:date="2026-04-29T10:46:00Z" w16du:dateUtc="2026-04-29T16:46:00Z">
            <w:rPr>
              <w:w w:val="105"/>
            </w:rPr>
          </w:rPrChange>
        </w:rPr>
        <w:t>withheld</w:t>
      </w:r>
      <w:r w:rsidRPr="001C6FFE">
        <w:rPr>
          <w:rFonts w:asciiTheme="majorHAnsi" w:hAnsiTheme="majorHAnsi"/>
          <w:spacing w:val="-2"/>
          <w:w w:val="105"/>
          <w:rPrChange w:id="1398" w:author="Silvia D'Amelio" w:date="2026-04-29T10:46:00Z" w16du:dateUtc="2026-04-29T16:46:00Z">
            <w:rPr>
              <w:spacing w:val="-2"/>
              <w:w w:val="105"/>
            </w:rPr>
          </w:rPrChange>
        </w:rPr>
        <w:t xml:space="preserve"> </w:t>
      </w:r>
      <w:r w:rsidRPr="001C6FFE">
        <w:rPr>
          <w:rFonts w:asciiTheme="majorHAnsi" w:hAnsiTheme="majorHAnsi"/>
          <w:w w:val="105"/>
          <w:rPrChange w:id="1399" w:author="Silvia D'Amelio" w:date="2026-04-29T10:46:00Z" w16du:dateUtc="2026-04-29T16:46:00Z">
            <w:rPr>
              <w:w w:val="105"/>
            </w:rPr>
          </w:rPrChange>
        </w:rPr>
        <w:t>from</w:t>
      </w:r>
      <w:r w:rsidRPr="001C6FFE">
        <w:rPr>
          <w:rFonts w:asciiTheme="majorHAnsi" w:hAnsiTheme="majorHAnsi"/>
          <w:spacing w:val="-1"/>
          <w:w w:val="105"/>
          <w:rPrChange w:id="1400" w:author="Silvia D'Amelio" w:date="2026-04-29T10:46:00Z" w16du:dateUtc="2026-04-29T16:46:00Z">
            <w:rPr>
              <w:spacing w:val="-1"/>
              <w:w w:val="105"/>
            </w:rPr>
          </w:rPrChange>
        </w:rPr>
        <w:t xml:space="preserve"> </w:t>
      </w:r>
      <w:r w:rsidRPr="001C6FFE">
        <w:rPr>
          <w:rFonts w:asciiTheme="majorHAnsi" w:hAnsiTheme="majorHAnsi"/>
          <w:w w:val="105"/>
          <w:rPrChange w:id="1401" w:author="Silvia D'Amelio" w:date="2026-04-29T10:46:00Z" w16du:dateUtc="2026-04-29T16:46:00Z">
            <w:rPr>
              <w:w w:val="105"/>
            </w:rPr>
          </w:rPrChange>
        </w:rPr>
        <w:t>voting</w:t>
      </w:r>
      <w:r w:rsidRPr="001C6FFE">
        <w:rPr>
          <w:rFonts w:asciiTheme="majorHAnsi" w:hAnsiTheme="majorHAnsi"/>
          <w:spacing w:val="-4"/>
          <w:w w:val="105"/>
          <w:rPrChange w:id="1402" w:author="Silvia D'Amelio" w:date="2026-04-29T10:46:00Z" w16du:dateUtc="2026-04-29T16:46:00Z">
            <w:rPr>
              <w:spacing w:val="-4"/>
              <w:w w:val="105"/>
            </w:rPr>
          </w:rPrChange>
        </w:rPr>
        <w:t xml:space="preserve"> </w:t>
      </w:r>
      <w:r w:rsidRPr="001C6FFE">
        <w:rPr>
          <w:rFonts w:asciiTheme="majorHAnsi" w:hAnsiTheme="majorHAnsi"/>
          <w:w w:val="105"/>
          <w:rPrChange w:id="1403" w:author="Silvia D'Amelio" w:date="2026-04-29T10:46:00Z" w16du:dateUtc="2026-04-29T16:46:00Z">
            <w:rPr>
              <w:w w:val="105"/>
            </w:rPr>
          </w:rPrChange>
        </w:rPr>
        <w:t>in</w:t>
      </w:r>
      <w:r w:rsidRPr="001C6FFE">
        <w:rPr>
          <w:rFonts w:asciiTheme="majorHAnsi" w:hAnsiTheme="majorHAnsi"/>
          <w:spacing w:val="-13"/>
          <w:w w:val="105"/>
          <w:rPrChange w:id="1404" w:author="Silvia D'Amelio" w:date="2026-04-29T10:46:00Z" w16du:dateUtc="2026-04-29T16:46:00Z">
            <w:rPr>
              <w:spacing w:val="-13"/>
              <w:w w:val="105"/>
            </w:rPr>
          </w:rPrChange>
        </w:rPr>
        <w:t xml:space="preserve"> </w:t>
      </w:r>
      <w:r w:rsidRPr="001C6FFE">
        <w:rPr>
          <w:rFonts w:asciiTheme="majorHAnsi" w:hAnsiTheme="majorHAnsi"/>
          <w:w w:val="105"/>
          <w:rPrChange w:id="1405" w:author="Silvia D'Amelio" w:date="2026-04-29T10:46:00Z" w16du:dateUtc="2026-04-29T16:46:00Z">
            <w:rPr>
              <w:w w:val="105"/>
            </w:rPr>
          </w:rPrChange>
        </w:rPr>
        <w:t>respect of</w:t>
      </w:r>
      <w:r w:rsidRPr="001C6FFE">
        <w:rPr>
          <w:rFonts w:asciiTheme="majorHAnsi" w:hAnsiTheme="majorHAnsi"/>
          <w:spacing w:val="-11"/>
          <w:w w:val="105"/>
          <w:rPrChange w:id="1406" w:author="Silvia D'Amelio" w:date="2026-04-29T10:46:00Z" w16du:dateUtc="2026-04-29T16:46:00Z">
            <w:rPr>
              <w:spacing w:val="-11"/>
              <w:w w:val="105"/>
            </w:rPr>
          </w:rPrChange>
        </w:rPr>
        <w:t xml:space="preserve"> </w:t>
      </w:r>
      <w:r w:rsidRPr="001C6FFE">
        <w:rPr>
          <w:rFonts w:asciiTheme="majorHAnsi" w:hAnsiTheme="majorHAnsi"/>
          <w:w w:val="105"/>
          <w:rPrChange w:id="1407" w:author="Silvia D'Amelio" w:date="2026-04-29T10:46:00Z" w16du:dateUtc="2026-04-29T16:46:00Z">
            <w:rPr>
              <w:w w:val="105"/>
            </w:rPr>
          </w:rPrChange>
        </w:rPr>
        <w:t>the</w:t>
      </w:r>
      <w:r w:rsidRPr="001C6FFE">
        <w:rPr>
          <w:rFonts w:asciiTheme="majorHAnsi" w:hAnsiTheme="majorHAnsi"/>
          <w:spacing w:val="-11"/>
          <w:w w:val="105"/>
          <w:rPrChange w:id="1408" w:author="Silvia D'Amelio" w:date="2026-04-29T10:46:00Z" w16du:dateUtc="2026-04-29T16:46:00Z">
            <w:rPr>
              <w:spacing w:val="-11"/>
              <w:w w:val="105"/>
            </w:rPr>
          </w:rPrChange>
        </w:rPr>
        <w:t xml:space="preserve"> </w:t>
      </w:r>
      <w:r w:rsidRPr="001C6FFE">
        <w:rPr>
          <w:rFonts w:asciiTheme="majorHAnsi" w:hAnsiTheme="majorHAnsi"/>
          <w:w w:val="105"/>
          <w:rPrChange w:id="1409" w:author="Silvia D'Amelio" w:date="2026-04-29T10:46:00Z" w16du:dateUtc="2026-04-29T16:46:00Z">
            <w:rPr>
              <w:w w:val="105"/>
            </w:rPr>
          </w:rPrChange>
        </w:rPr>
        <w:t>appointment of a public accountant or the election of directors,</w:t>
      </w:r>
      <w:r w:rsidRPr="001C6FFE">
        <w:rPr>
          <w:rFonts w:asciiTheme="majorHAnsi" w:hAnsiTheme="majorHAnsi"/>
          <w:spacing w:val="5"/>
          <w:w w:val="105"/>
          <w:rPrChange w:id="1410" w:author="Silvia D'Amelio" w:date="2026-04-29T10:46:00Z" w16du:dateUtc="2026-04-29T16:46:00Z">
            <w:rPr>
              <w:spacing w:val="5"/>
              <w:w w:val="105"/>
            </w:rPr>
          </w:rPrChange>
        </w:rPr>
        <w:t xml:space="preserve"> </w:t>
      </w:r>
      <w:r w:rsidRPr="001C6FFE">
        <w:rPr>
          <w:rFonts w:asciiTheme="majorHAnsi" w:hAnsiTheme="majorHAnsi"/>
          <w:w w:val="105"/>
          <w:rPrChange w:id="1411" w:author="Silvia D'Amelio" w:date="2026-04-29T10:46:00Z" w16du:dateUtc="2026-04-29T16:46:00Z">
            <w:rPr>
              <w:w w:val="105"/>
            </w:rPr>
          </w:rPrChange>
        </w:rPr>
        <w:t>and</w:t>
      </w:r>
    </w:p>
    <w:p w14:paraId="05171DA9" w14:textId="77777777" w:rsidR="0047783B" w:rsidRPr="0083742F" w:rsidRDefault="0047783B" w:rsidP="005632AF">
      <w:pPr>
        <w:pStyle w:val="ListParagraph"/>
        <w:widowControl w:val="0"/>
        <w:numPr>
          <w:ilvl w:val="3"/>
          <w:numId w:val="2"/>
        </w:numPr>
        <w:tabs>
          <w:tab w:val="left" w:pos="1565"/>
          <w:tab w:val="left" w:pos="1566"/>
        </w:tabs>
        <w:autoSpaceDE w:val="0"/>
        <w:autoSpaceDN w:val="0"/>
        <w:spacing w:line="283" w:lineRule="auto"/>
        <w:ind w:left="567" w:right="121" w:hanging="283"/>
        <w:contextualSpacing w:val="0"/>
        <w:rPr>
          <w:del w:id="1412" w:author="Silvia D'Amelio" w:date="2026-04-29T10:46:00Z" w16du:dateUtc="2026-04-29T16:46:00Z"/>
        </w:rPr>
      </w:pPr>
      <w:r w:rsidRPr="00796BDE">
        <w:rPr>
          <w:rFonts w:asciiTheme="majorHAnsi" w:hAnsiTheme="majorHAnsi"/>
          <w:color w:val="0D0638" w:themeColor="text2"/>
          <w:w w:val="105"/>
          <w:rPrChange w:id="1413" w:author="Silvia D'Amelio" w:date="2026-04-29T10:46:00Z" w16du:dateUtc="2026-04-29T16:46:00Z">
            <w:rPr>
              <w:color w:val="0D0638" w:themeColor="text2"/>
              <w:w w:val="105"/>
            </w:rPr>
          </w:rPrChange>
        </w:rPr>
        <w:t>state</w:t>
      </w:r>
      <w:r w:rsidRPr="00796BDE">
        <w:rPr>
          <w:rFonts w:asciiTheme="majorHAnsi" w:hAnsiTheme="majorHAnsi"/>
          <w:color w:val="0D0638" w:themeColor="text2"/>
          <w:spacing w:val="-12"/>
          <w:w w:val="105"/>
          <w:rPrChange w:id="1414" w:author="Silvia D'Amelio" w:date="2026-04-29T10:46:00Z" w16du:dateUtc="2026-04-29T16:46:00Z">
            <w:rPr>
              <w:color w:val="0D0638" w:themeColor="text2"/>
              <w:spacing w:val="-12"/>
              <w:w w:val="105"/>
            </w:rPr>
          </w:rPrChange>
        </w:rPr>
        <w:t xml:space="preserve"> </w:t>
      </w:r>
      <w:r w:rsidRPr="00796BDE">
        <w:rPr>
          <w:rFonts w:asciiTheme="majorHAnsi" w:hAnsiTheme="majorHAnsi"/>
          <w:color w:val="0D0638" w:themeColor="text2"/>
          <w:w w:val="105"/>
          <w:rPrChange w:id="1415" w:author="Silvia D'Amelio" w:date="2026-04-29T10:46:00Z" w16du:dateUtc="2026-04-29T16:46:00Z">
            <w:rPr>
              <w:color w:val="0D0638" w:themeColor="text2"/>
              <w:w w:val="105"/>
            </w:rPr>
          </w:rPrChange>
        </w:rPr>
        <w:t>that</w:t>
      </w:r>
      <w:r w:rsidRPr="00796BDE">
        <w:rPr>
          <w:rFonts w:asciiTheme="majorHAnsi" w:hAnsiTheme="majorHAnsi"/>
          <w:color w:val="0D0638" w:themeColor="text2"/>
          <w:spacing w:val="-11"/>
          <w:w w:val="105"/>
          <w:rPrChange w:id="1416" w:author="Silvia D'Amelio" w:date="2026-04-29T10:46:00Z" w16du:dateUtc="2026-04-29T16:46:00Z">
            <w:rPr>
              <w:color w:val="0D0638" w:themeColor="text2"/>
              <w:spacing w:val="-11"/>
              <w:w w:val="105"/>
            </w:rPr>
          </w:rPrChange>
        </w:rPr>
        <w:t xml:space="preserve"> </w:t>
      </w:r>
      <w:r w:rsidRPr="00796BDE">
        <w:rPr>
          <w:rFonts w:asciiTheme="majorHAnsi" w:hAnsiTheme="majorHAnsi"/>
          <w:color w:val="0D0638" w:themeColor="text2"/>
          <w:w w:val="105"/>
          <w:rPrChange w:id="1417" w:author="Silvia D'Amelio" w:date="2026-04-29T10:46:00Z" w16du:dateUtc="2026-04-29T16:46:00Z">
            <w:rPr>
              <w:color w:val="0D0638" w:themeColor="text2"/>
              <w:w w:val="105"/>
            </w:rPr>
          </w:rPrChange>
        </w:rPr>
        <w:t>the</w:t>
      </w:r>
      <w:r w:rsidRPr="00796BDE">
        <w:rPr>
          <w:rFonts w:asciiTheme="majorHAnsi" w:hAnsiTheme="majorHAnsi"/>
          <w:color w:val="0D0638" w:themeColor="text2"/>
          <w:spacing w:val="-8"/>
          <w:w w:val="105"/>
          <w:rPrChange w:id="1418" w:author="Silvia D'Amelio" w:date="2026-04-29T10:46:00Z" w16du:dateUtc="2026-04-29T16:46:00Z">
            <w:rPr>
              <w:color w:val="0D0638" w:themeColor="text2"/>
              <w:spacing w:val="-8"/>
              <w:w w:val="105"/>
            </w:rPr>
          </w:rPrChange>
        </w:rPr>
        <w:t xml:space="preserve"> </w:t>
      </w:r>
      <w:r w:rsidRPr="00796BDE">
        <w:rPr>
          <w:rFonts w:asciiTheme="majorHAnsi" w:hAnsiTheme="majorHAnsi"/>
          <w:color w:val="0D0638" w:themeColor="text2"/>
          <w:w w:val="105"/>
          <w:rPrChange w:id="1419" w:author="Silvia D'Amelio" w:date="2026-04-29T10:46:00Z" w16du:dateUtc="2026-04-29T16:46:00Z">
            <w:rPr>
              <w:color w:val="0D0638" w:themeColor="text2"/>
              <w:w w:val="105"/>
            </w:rPr>
          </w:rPrChange>
        </w:rPr>
        <w:t>membership</w:t>
      </w:r>
      <w:r w:rsidRPr="00796BDE">
        <w:rPr>
          <w:rFonts w:asciiTheme="majorHAnsi" w:hAnsiTheme="majorHAnsi"/>
          <w:color w:val="0D0638" w:themeColor="text2"/>
          <w:spacing w:val="5"/>
          <w:w w:val="105"/>
          <w:rPrChange w:id="1420" w:author="Silvia D'Amelio" w:date="2026-04-29T10:46:00Z" w16du:dateUtc="2026-04-29T16:46:00Z">
            <w:rPr>
              <w:color w:val="0D0638" w:themeColor="text2"/>
              <w:spacing w:val="5"/>
              <w:w w:val="105"/>
            </w:rPr>
          </w:rPrChange>
        </w:rPr>
        <w:t xml:space="preserve"> </w:t>
      </w:r>
      <w:r w:rsidRPr="00796BDE">
        <w:rPr>
          <w:rFonts w:asciiTheme="majorHAnsi" w:hAnsiTheme="majorHAnsi"/>
          <w:color w:val="0D0638" w:themeColor="text2"/>
          <w:w w:val="105"/>
          <w:rPrChange w:id="1421" w:author="Silvia D'Amelio" w:date="2026-04-29T10:46:00Z" w16du:dateUtc="2026-04-29T16:46:00Z">
            <w:rPr>
              <w:color w:val="0D0638" w:themeColor="text2"/>
              <w:w w:val="105"/>
            </w:rPr>
          </w:rPrChange>
        </w:rPr>
        <w:t>represented</w:t>
      </w:r>
      <w:r w:rsidRPr="00796BDE">
        <w:rPr>
          <w:rFonts w:asciiTheme="majorHAnsi" w:hAnsiTheme="majorHAnsi"/>
          <w:color w:val="0D0638" w:themeColor="text2"/>
          <w:spacing w:val="6"/>
          <w:w w:val="105"/>
          <w:rPrChange w:id="1422" w:author="Silvia D'Amelio" w:date="2026-04-29T10:46:00Z" w16du:dateUtc="2026-04-29T16:46:00Z">
            <w:rPr>
              <w:color w:val="0D0638" w:themeColor="text2"/>
              <w:spacing w:val="6"/>
              <w:w w:val="105"/>
            </w:rPr>
          </w:rPrChange>
        </w:rPr>
        <w:t xml:space="preserve"> </w:t>
      </w:r>
      <w:r w:rsidRPr="00796BDE">
        <w:rPr>
          <w:rFonts w:asciiTheme="majorHAnsi" w:hAnsiTheme="majorHAnsi"/>
          <w:color w:val="0D0638" w:themeColor="text2"/>
          <w:w w:val="105"/>
          <w:rPrChange w:id="1423" w:author="Silvia D'Amelio" w:date="2026-04-29T10:46:00Z" w16du:dateUtc="2026-04-29T16:46:00Z">
            <w:rPr>
              <w:color w:val="0D0638" w:themeColor="text2"/>
              <w:w w:val="105"/>
            </w:rPr>
          </w:rPrChange>
        </w:rPr>
        <w:t>by</w:t>
      </w:r>
      <w:r w:rsidRPr="00796BDE">
        <w:rPr>
          <w:rFonts w:asciiTheme="majorHAnsi" w:hAnsiTheme="majorHAnsi"/>
          <w:color w:val="0D0638" w:themeColor="text2"/>
          <w:spacing w:val="-10"/>
          <w:w w:val="105"/>
          <w:rPrChange w:id="1424" w:author="Silvia D'Amelio" w:date="2026-04-29T10:46:00Z" w16du:dateUtc="2026-04-29T16:46:00Z">
            <w:rPr>
              <w:color w:val="0D0638" w:themeColor="text2"/>
              <w:spacing w:val="-10"/>
              <w:w w:val="105"/>
            </w:rPr>
          </w:rPrChange>
        </w:rPr>
        <w:t xml:space="preserve"> </w:t>
      </w:r>
      <w:r w:rsidRPr="00796BDE">
        <w:rPr>
          <w:rFonts w:asciiTheme="majorHAnsi" w:hAnsiTheme="majorHAnsi"/>
          <w:color w:val="0D0638" w:themeColor="text2"/>
          <w:w w:val="105"/>
          <w:rPrChange w:id="1425" w:author="Silvia D'Amelio" w:date="2026-04-29T10:46:00Z" w16du:dateUtc="2026-04-29T16:46:00Z">
            <w:rPr>
              <w:color w:val="0D0638" w:themeColor="text2"/>
              <w:w w:val="105"/>
            </w:rPr>
          </w:rPrChange>
        </w:rPr>
        <w:t>the</w:t>
      </w:r>
      <w:r w:rsidRPr="00796BDE">
        <w:rPr>
          <w:rFonts w:asciiTheme="majorHAnsi" w:hAnsiTheme="majorHAnsi"/>
          <w:color w:val="0D0638" w:themeColor="text2"/>
          <w:spacing w:val="-13"/>
          <w:w w:val="105"/>
          <w:rPrChange w:id="1426" w:author="Silvia D'Amelio" w:date="2026-04-29T10:46:00Z" w16du:dateUtc="2026-04-29T16:46:00Z">
            <w:rPr>
              <w:color w:val="0D0638" w:themeColor="text2"/>
              <w:spacing w:val="-13"/>
              <w:w w:val="105"/>
            </w:rPr>
          </w:rPrChange>
        </w:rPr>
        <w:t xml:space="preserve"> </w:t>
      </w:r>
      <w:r w:rsidRPr="00796BDE">
        <w:rPr>
          <w:rFonts w:asciiTheme="majorHAnsi" w:hAnsiTheme="majorHAnsi"/>
          <w:color w:val="0D0638" w:themeColor="text2"/>
          <w:w w:val="105"/>
          <w:rPrChange w:id="1427" w:author="Silvia D'Amelio" w:date="2026-04-29T10:46:00Z" w16du:dateUtc="2026-04-29T16:46:00Z">
            <w:rPr>
              <w:color w:val="0D0638" w:themeColor="text2"/>
              <w:w w:val="105"/>
            </w:rPr>
          </w:rPrChange>
        </w:rPr>
        <w:t>proxy</w:t>
      </w:r>
      <w:r w:rsidRPr="00796BDE">
        <w:rPr>
          <w:rFonts w:asciiTheme="majorHAnsi" w:hAnsiTheme="majorHAnsi"/>
          <w:color w:val="0D0638" w:themeColor="text2"/>
          <w:spacing w:val="-1"/>
          <w:w w:val="105"/>
          <w:rPrChange w:id="1428" w:author="Silvia D'Amelio" w:date="2026-04-29T10:46:00Z" w16du:dateUtc="2026-04-29T16:46:00Z">
            <w:rPr>
              <w:color w:val="0D0638" w:themeColor="text2"/>
              <w:spacing w:val="-1"/>
              <w:w w:val="105"/>
            </w:rPr>
          </w:rPrChange>
        </w:rPr>
        <w:t xml:space="preserve"> </w:t>
      </w:r>
      <w:r w:rsidRPr="00796BDE">
        <w:rPr>
          <w:rFonts w:asciiTheme="majorHAnsi" w:hAnsiTheme="majorHAnsi"/>
          <w:color w:val="0D0638" w:themeColor="text2"/>
          <w:w w:val="105"/>
          <w:rPrChange w:id="1429" w:author="Silvia D'Amelio" w:date="2026-04-29T10:46:00Z" w16du:dateUtc="2026-04-29T16:46:00Z">
            <w:rPr>
              <w:color w:val="0D0638" w:themeColor="text2"/>
              <w:w w:val="105"/>
            </w:rPr>
          </w:rPrChange>
        </w:rPr>
        <w:t>is</w:t>
      </w:r>
      <w:r w:rsidRPr="00796BDE">
        <w:rPr>
          <w:rFonts w:asciiTheme="majorHAnsi" w:hAnsiTheme="majorHAnsi"/>
          <w:color w:val="0D0638" w:themeColor="text2"/>
          <w:spacing w:val="-18"/>
          <w:w w:val="105"/>
          <w:rPrChange w:id="1430" w:author="Silvia D'Amelio" w:date="2026-04-29T10:46:00Z" w16du:dateUtc="2026-04-29T16:46:00Z">
            <w:rPr>
              <w:color w:val="0D0638" w:themeColor="text2"/>
              <w:spacing w:val="-18"/>
              <w:w w:val="105"/>
            </w:rPr>
          </w:rPrChange>
        </w:rPr>
        <w:t xml:space="preserve"> </w:t>
      </w:r>
      <w:r w:rsidRPr="00796BDE">
        <w:rPr>
          <w:rFonts w:asciiTheme="majorHAnsi" w:hAnsiTheme="majorHAnsi"/>
          <w:color w:val="0D0638" w:themeColor="text2"/>
          <w:w w:val="105"/>
          <w:rPrChange w:id="1431" w:author="Silvia D'Amelio" w:date="2026-04-29T10:46:00Z" w16du:dateUtc="2026-04-29T16:46:00Z">
            <w:rPr>
              <w:color w:val="0D0638" w:themeColor="text2"/>
              <w:w w:val="105"/>
            </w:rPr>
          </w:rPrChange>
        </w:rPr>
        <w:t>to</w:t>
      </w:r>
      <w:r w:rsidRPr="00796BDE">
        <w:rPr>
          <w:rFonts w:asciiTheme="majorHAnsi" w:hAnsiTheme="majorHAnsi"/>
          <w:color w:val="0D0638" w:themeColor="text2"/>
          <w:spacing w:val="-10"/>
          <w:w w:val="105"/>
          <w:rPrChange w:id="1432" w:author="Silvia D'Amelio" w:date="2026-04-29T10:46:00Z" w16du:dateUtc="2026-04-29T16:46:00Z">
            <w:rPr>
              <w:color w:val="0D0638" w:themeColor="text2"/>
              <w:spacing w:val="-10"/>
              <w:w w:val="105"/>
            </w:rPr>
          </w:rPrChange>
        </w:rPr>
        <w:t xml:space="preserve"> </w:t>
      </w:r>
      <w:r w:rsidRPr="00796BDE">
        <w:rPr>
          <w:rFonts w:asciiTheme="majorHAnsi" w:hAnsiTheme="majorHAnsi"/>
          <w:color w:val="0D0638" w:themeColor="text2"/>
          <w:w w:val="105"/>
          <w:rPrChange w:id="1433" w:author="Silvia D'Amelio" w:date="2026-04-29T10:46:00Z" w16du:dateUtc="2026-04-29T16:46:00Z">
            <w:rPr>
              <w:color w:val="0D0638" w:themeColor="text2"/>
              <w:w w:val="105"/>
            </w:rPr>
          </w:rPrChange>
        </w:rPr>
        <w:t>be</w:t>
      </w:r>
      <w:r w:rsidRPr="00796BDE">
        <w:rPr>
          <w:rFonts w:asciiTheme="majorHAnsi" w:hAnsiTheme="majorHAnsi"/>
          <w:color w:val="0D0638" w:themeColor="text2"/>
          <w:spacing w:val="-12"/>
          <w:w w:val="105"/>
          <w:rPrChange w:id="1434" w:author="Silvia D'Amelio" w:date="2026-04-29T10:46:00Z" w16du:dateUtc="2026-04-29T16:46:00Z">
            <w:rPr>
              <w:color w:val="0D0638" w:themeColor="text2"/>
              <w:spacing w:val="-12"/>
              <w:w w:val="105"/>
            </w:rPr>
          </w:rPrChange>
        </w:rPr>
        <w:t xml:space="preserve"> </w:t>
      </w:r>
      <w:r w:rsidRPr="00796BDE">
        <w:rPr>
          <w:rFonts w:asciiTheme="majorHAnsi" w:hAnsiTheme="majorHAnsi"/>
          <w:color w:val="0D0638" w:themeColor="text2"/>
          <w:w w:val="105"/>
          <w:rPrChange w:id="1435" w:author="Silvia D'Amelio" w:date="2026-04-29T10:46:00Z" w16du:dateUtc="2026-04-29T16:46:00Z">
            <w:rPr>
              <w:color w:val="0D0638" w:themeColor="text2"/>
              <w:w w:val="105"/>
            </w:rPr>
          </w:rPrChange>
        </w:rPr>
        <w:t>voted</w:t>
      </w:r>
      <w:r w:rsidRPr="00796BDE">
        <w:rPr>
          <w:rFonts w:asciiTheme="majorHAnsi" w:hAnsiTheme="majorHAnsi"/>
          <w:color w:val="0D0638" w:themeColor="text2"/>
          <w:spacing w:val="-3"/>
          <w:w w:val="105"/>
          <w:rPrChange w:id="1436" w:author="Silvia D'Amelio" w:date="2026-04-29T10:46:00Z" w16du:dateUtc="2026-04-29T16:46:00Z">
            <w:rPr>
              <w:color w:val="0D0638" w:themeColor="text2"/>
              <w:spacing w:val="-3"/>
              <w:w w:val="105"/>
            </w:rPr>
          </w:rPrChange>
        </w:rPr>
        <w:t xml:space="preserve"> </w:t>
      </w:r>
      <w:r w:rsidRPr="00796BDE">
        <w:rPr>
          <w:rFonts w:asciiTheme="majorHAnsi" w:hAnsiTheme="majorHAnsi"/>
          <w:color w:val="0D0638" w:themeColor="text2"/>
          <w:w w:val="105"/>
          <w:rPrChange w:id="1437" w:author="Silvia D'Amelio" w:date="2026-04-29T10:46:00Z" w16du:dateUtc="2026-04-29T16:46:00Z">
            <w:rPr>
              <w:color w:val="0D0638" w:themeColor="text2"/>
              <w:w w:val="105"/>
            </w:rPr>
          </w:rPrChange>
        </w:rPr>
        <w:t>or</w:t>
      </w:r>
      <w:r w:rsidRPr="00796BDE">
        <w:rPr>
          <w:rFonts w:asciiTheme="majorHAnsi" w:hAnsiTheme="majorHAnsi"/>
          <w:color w:val="0D0638" w:themeColor="text2"/>
          <w:spacing w:val="-4"/>
          <w:w w:val="105"/>
          <w:rPrChange w:id="1438" w:author="Silvia D'Amelio" w:date="2026-04-29T10:46:00Z" w16du:dateUtc="2026-04-29T16:46:00Z">
            <w:rPr>
              <w:color w:val="0D0638" w:themeColor="text2"/>
              <w:spacing w:val="-4"/>
              <w:w w:val="105"/>
            </w:rPr>
          </w:rPrChange>
        </w:rPr>
        <w:t xml:space="preserve"> </w:t>
      </w:r>
      <w:r w:rsidRPr="00796BDE">
        <w:rPr>
          <w:rFonts w:asciiTheme="majorHAnsi" w:hAnsiTheme="majorHAnsi"/>
          <w:color w:val="0D0638" w:themeColor="text2"/>
          <w:w w:val="105"/>
          <w:rPrChange w:id="1439" w:author="Silvia D'Amelio" w:date="2026-04-29T10:46:00Z" w16du:dateUtc="2026-04-29T16:46:00Z">
            <w:rPr>
              <w:color w:val="0D0638" w:themeColor="text2"/>
              <w:w w:val="105"/>
            </w:rPr>
          </w:rPrChange>
        </w:rPr>
        <w:t xml:space="preserve">withheld from voting, in accordance with the instructions of the member, on any ballot </w:t>
      </w:r>
      <w:r w:rsidRPr="00796BDE">
        <w:rPr>
          <w:rFonts w:asciiTheme="majorHAnsi" w:hAnsiTheme="majorHAnsi"/>
          <w:color w:val="0D0638" w:themeColor="text2"/>
          <w:w w:val="105"/>
          <w:rPrChange w:id="1440" w:author="Silvia D'Amelio" w:date="2026-04-29T10:46:00Z" w16du:dateUtc="2026-04-29T16:46:00Z">
            <w:rPr>
              <w:color w:val="0D0638" w:themeColor="text2"/>
              <w:w w:val="105"/>
            </w:rPr>
          </w:rPrChange>
        </w:rPr>
        <w:lastRenderedPageBreak/>
        <w:t>that may be called for and that, if the member specifies a choice under subparagraph</w:t>
      </w:r>
    </w:p>
    <w:p w14:paraId="62D981C8" w14:textId="4EC6C0AF" w:rsidR="0047783B" w:rsidRPr="00796BDE" w:rsidRDefault="0047783B">
      <w:pPr>
        <w:pStyle w:val="ListParagraph"/>
        <w:numPr>
          <w:ilvl w:val="5"/>
          <w:numId w:val="32"/>
        </w:numPr>
        <w:tabs>
          <w:tab w:val="left" w:pos="1564"/>
        </w:tabs>
        <w:spacing w:line="278" w:lineRule="auto"/>
        <w:ind w:left="1440" w:right="121"/>
        <w:rPr>
          <w:rFonts w:asciiTheme="majorHAnsi" w:hAnsiTheme="majorHAnsi"/>
          <w:rPrChange w:id="1441" w:author="Silvia D'Amelio" w:date="2026-04-29T10:46:00Z" w16du:dateUtc="2026-04-29T16:46:00Z">
            <w:rPr/>
          </w:rPrChange>
        </w:rPr>
        <w:pPrChange w:id="1442" w:author="Silvia D'Amelio" w:date="2026-04-29T10:46:00Z" w16du:dateUtc="2026-04-29T16:46:00Z">
          <w:pPr>
            <w:pStyle w:val="ListParagraph"/>
            <w:numPr>
              <w:ilvl w:val="3"/>
              <w:numId w:val="2"/>
            </w:numPr>
            <w:tabs>
              <w:tab w:val="left" w:pos="1564"/>
            </w:tabs>
            <w:spacing w:line="288" w:lineRule="auto"/>
            <w:ind w:left="567" w:right="121" w:hanging="283"/>
          </w:pPr>
        </w:pPrChange>
      </w:pPr>
      <w:del w:id="1443" w:author="Silvia D'Amelio" w:date="2026-04-29T10:46:00Z" w16du:dateUtc="2026-04-29T16:46:00Z">
        <w:r w:rsidRPr="0083742F">
          <w:rPr>
            <w:w w:val="105"/>
          </w:rPr>
          <w:delText>(iv</w:delText>
        </w:r>
      </w:del>
      <w:ins w:id="1444" w:author="Silvia D'Amelio" w:date="2026-04-29T10:46:00Z" w16du:dateUtc="2026-04-29T16:46:00Z">
        <w:r w:rsidR="00796BDE" w:rsidRPr="00796BDE">
          <w:rPr>
            <w:rFonts w:asciiTheme="majorHAnsi" w:hAnsiTheme="majorHAnsi"/>
            <w:w w:val="105"/>
          </w:rPr>
          <w:t xml:space="preserve"> </w:t>
        </w:r>
        <w:r w:rsidRPr="00796BDE">
          <w:rPr>
            <w:rFonts w:asciiTheme="majorHAnsi" w:hAnsiTheme="majorHAnsi"/>
            <w:w w:val="105"/>
          </w:rPr>
          <w:t>(</w:t>
        </w:r>
        <w:r w:rsidR="00796BDE">
          <w:rPr>
            <w:rFonts w:asciiTheme="majorHAnsi" w:hAnsiTheme="majorHAnsi"/>
            <w:w w:val="105"/>
          </w:rPr>
          <w:t>e</w:t>
        </w:r>
      </w:ins>
      <w:r w:rsidRPr="00796BDE">
        <w:rPr>
          <w:rFonts w:asciiTheme="majorHAnsi" w:hAnsiTheme="majorHAnsi"/>
          <w:w w:val="105"/>
          <w:rPrChange w:id="1445" w:author="Silvia D'Amelio" w:date="2026-04-29T10:46:00Z" w16du:dateUtc="2026-04-29T16:46:00Z">
            <w:rPr>
              <w:w w:val="105"/>
            </w:rPr>
          </w:rPrChange>
        </w:rPr>
        <w:t>)</w:t>
      </w:r>
      <w:r w:rsidRPr="00796BDE">
        <w:rPr>
          <w:rFonts w:asciiTheme="majorHAnsi" w:hAnsiTheme="majorHAnsi"/>
          <w:spacing w:val="-7"/>
          <w:w w:val="105"/>
          <w:rPrChange w:id="1446" w:author="Silvia D'Amelio" w:date="2026-04-29T10:46:00Z" w16du:dateUtc="2026-04-29T16:46:00Z">
            <w:rPr>
              <w:spacing w:val="-7"/>
              <w:w w:val="105"/>
            </w:rPr>
          </w:rPrChange>
        </w:rPr>
        <w:t xml:space="preserve"> </w:t>
      </w:r>
      <w:r w:rsidRPr="00796BDE">
        <w:rPr>
          <w:rFonts w:asciiTheme="majorHAnsi" w:hAnsiTheme="majorHAnsi"/>
          <w:w w:val="105"/>
          <w:rPrChange w:id="1447" w:author="Silvia D'Amelio" w:date="2026-04-29T10:46:00Z" w16du:dateUtc="2026-04-29T16:46:00Z">
            <w:rPr>
              <w:w w:val="105"/>
            </w:rPr>
          </w:rPrChange>
        </w:rPr>
        <w:t>or</w:t>
      </w:r>
      <w:r w:rsidRPr="00796BDE">
        <w:rPr>
          <w:rFonts w:asciiTheme="majorHAnsi" w:hAnsiTheme="majorHAnsi"/>
          <w:spacing w:val="-4"/>
          <w:w w:val="105"/>
          <w:rPrChange w:id="1448" w:author="Silvia D'Amelio" w:date="2026-04-29T10:46:00Z" w16du:dateUtc="2026-04-29T16:46:00Z">
            <w:rPr>
              <w:spacing w:val="-4"/>
              <w:w w:val="105"/>
            </w:rPr>
          </w:rPrChange>
        </w:rPr>
        <w:t xml:space="preserve"> </w:t>
      </w:r>
      <w:r w:rsidRPr="00796BDE">
        <w:rPr>
          <w:rFonts w:asciiTheme="majorHAnsi" w:hAnsiTheme="majorHAnsi"/>
          <w:w w:val="105"/>
          <w:rPrChange w:id="1449" w:author="Silvia D'Amelio" w:date="2026-04-29T10:46:00Z" w16du:dateUtc="2026-04-29T16:46:00Z">
            <w:rPr>
              <w:w w:val="105"/>
            </w:rPr>
          </w:rPrChange>
        </w:rPr>
        <w:t>(</w:t>
      </w:r>
      <w:del w:id="1450" w:author="Silvia D'Amelio" w:date="2026-04-29T10:46:00Z" w16du:dateUtc="2026-04-29T16:46:00Z">
        <w:r w:rsidRPr="0083742F">
          <w:rPr>
            <w:w w:val="105"/>
          </w:rPr>
          <w:delText>v</w:delText>
        </w:r>
      </w:del>
      <w:ins w:id="1451" w:author="Silvia D'Amelio" w:date="2026-04-29T10:46:00Z" w16du:dateUtc="2026-04-29T16:46:00Z">
        <w:r w:rsidR="00796BDE">
          <w:rPr>
            <w:rFonts w:asciiTheme="majorHAnsi" w:hAnsiTheme="majorHAnsi"/>
            <w:w w:val="105"/>
          </w:rPr>
          <w:t>f</w:t>
        </w:r>
      </w:ins>
      <w:r w:rsidRPr="00796BDE">
        <w:rPr>
          <w:rFonts w:asciiTheme="majorHAnsi" w:hAnsiTheme="majorHAnsi"/>
          <w:w w:val="105"/>
          <w:rPrChange w:id="1452" w:author="Silvia D'Amelio" w:date="2026-04-29T10:46:00Z" w16du:dateUtc="2026-04-29T16:46:00Z">
            <w:rPr>
              <w:w w:val="105"/>
            </w:rPr>
          </w:rPrChange>
        </w:rPr>
        <w:t>)</w:t>
      </w:r>
      <w:r w:rsidRPr="00796BDE">
        <w:rPr>
          <w:rFonts w:asciiTheme="majorHAnsi" w:hAnsiTheme="majorHAnsi"/>
          <w:spacing w:val="-7"/>
          <w:w w:val="105"/>
          <w:rPrChange w:id="1453" w:author="Silvia D'Amelio" w:date="2026-04-29T10:46:00Z" w16du:dateUtc="2026-04-29T16:46:00Z">
            <w:rPr>
              <w:spacing w:val="-7"/>
              <w:w w:val="105"/>
            </w:rPr>
          </w:rPrChange>
        </w:rPr>
        <w:t xml:space="preserve"> </w:t>
      </w:r>
      <w:r w:rsidRPr="00796BDE">
        <w:rPr>
          <w:rFonts w:asciiTheme="majorHAnsi" w:hAnsiTheme="majorHAnsi"/>
          <w:w w:val="105"/>
          <w:rPrChange w:id="1454" w:author="Silvia D'Amelio" w:date="2026-04-29T10:46:00Z" w16du:dateUtc="2026-04-29T16:46:00Z">
            <w:rPr>
              <w:w w:val="105"/>
            </w:rPr>
          </w:rPrChange>
        </w:rPr>
        <w:t>with</w:t>
      </w:r>
      <w:r w:rsidRPr="00796BDE">
        <w:rPr>
          <w:rFonts w:asciiTheme="majorHAnsi" w:hAnsiTheme="majorHAnsi"/>
          <w:spacing w:val="-9"/>
          <w:w w:val="105"/>
          <w:rPrChange w:id="1455" w:author="Silvia D'Amelio" w:date="2026-04-29T10:46:00Z" w16du:dateUtc="2026-04-29T16:46:00Z">
            <w:rPr>
              <w:spacing w:val="-9"/>
              <w:w w:val="105"/>
            </w:rPr>
          </w:rPrChange>
        </w:rPr>
        <w:t xml:space="preserve"> </w:t>
      </w:r>
      <w:r w:rsidRPr="00796BDE">
        <w:rPr>
          <w:rFonts w:asciiTheme="majorHAnsi" w:hAnsiTheme="majorHAnsi"/>
          <w:w w:val="105"/>
          <w:rPrChange w:id="1456" w:author="Silvia D'Amelio" w:date="2026-04-29T10:46:00Z" w16du:dateUtc="2026-04-29T16:46:00Z">
            <w:rPr>
              <w:w w:val="105"/>
            </w:rPr>
          </w:rPrChange>
        </w:rPr>
        <w:t>respect</w:t>
      </w:r>
      <w:r w:rsidRPr="00796BDE">
        <w:rPr>
          <w:rFonts w:asciiTheme="majorHAnsi" w:hAnsiTheme="majorHAnsi"/>
          <w:spacing w:val="2"/>
          <w:w w:val="105"/>
          <w:rPrChange w:id="1457" w:author="Silvia D'Amelio" w:date="2026-04-29T10:46:00Z" w16du:dateUtc="2026-04-29T16:46:00Z">
            <w:rPr>
              <w:spacing w:val="2"/>
              <w:w w:val="105"/>
            </w:rPr>
          </w:rPrChange>
        </w:rPr>
        <w:t xml:space="preserve"> </w:t>
      </w:r>
      <w:r w:rsidRPr="00796BDE">
        <w:rPr>
          <w:rFonts w:asciiTheme="majorHAnsi" w:hAnsiTheme="majorHAnsi"/>
          <w:w w:val="105"/>
          <w:rPrChange w:id="1458" w:author="Silvia D'Amelio" w:date="2026-04-29T10:46:00Z" w16du:dateUtc="2026-04-29T16:46:00Z">
            <w:rPr>
              <w:w w:val="105"/>
            </w:rPr>
          </w:rPrChange>
        </w:rPr>
        <w:t>to</w:t>
      </w:r>
      <w:r w:rsidRPr="00796BDE">
        <w:rPr>
          <w:rFonts w:asciiTheme="majorHAnsi" w:hAnsiTheme="majorHAnsi"/>
          <w:spacing w:val="-6"/>
          <w:w w:val="105"/>
          <w:rPrChange w:id="1459" w:author="Silvia D'Amelio" w:date="2026-04-29T10:46:00Z" w16du:dateUtc="2026-04-29T16:46:00Z">
            <w:rPr>
              <w:spacing w:val="-6"/>
              <w:w w:val="105"/>
            </w:rPr>
          </w:rPrChange>
        </w:rPr>
        <w:t xml:space="preserve"> </w:t>
      </w:r>
      <w:r w:rsidRPr="00796BDE">
        <w:rPr>
          <w:rFonts w:asciiTheme="majorHAnsi" w:hAnsiTheme="majorHAnsi"/>
          <w:w w:val="105"/>
          <w:rPrChange w:id="1460" w:author="Silvia D'Amelio" w:date="2026-04-29T10:46:00Z" w16du:dateUtc="2026-04-29T16:46:00Z">
            <w:rPr>
              <w:w w:val="105"/>
            </w:rPr>
          </w:rPrChange>
        </w:rPr>
        <w:t>any</w:t>
      </w:r>
      <w:r w:rsidRPr="00796BDE">
        <w:rPr>
          <w:rFonts w:asciiTheme="majorHAnsi" w:hAnsiTheme="majorHAnsi"/>
          <w:spacing w:val="-7"/>
          <w:w w:val="105"/>
          <w:rPrChange w:id="1461" w:author="Silvia D'Amelio" w:date="2026-04-29T10:46:00Z" w16du:dateUtc="2026-04-29T16:46:00Z">
            <w:rPr>
              <w:spacing w:val="-7"/>
              <w:w w:val="105"/>
            </w:rPr>
          </w:rPrChange>
        </w:rPr>
        <w:t xml:space="preserve"> </w:t>
      </w:r>
      <w:r w:rsidRPr="00796BDE">
        <w:rPr>
          <w:rFonts w:asciiTheme="majorHAnsi" w:hAnsiTheme="majorHAnsi"/>
          <w:w w:val="105"/>
          <w:rPrChange w:id="1462" w:author="Silvia D'Amelio" w:date="2026-04-29T10:46:00Z" w16du:dateUtc="2026-04-29T16:46:00Z">
            <w:rPr>
              <w:w w:val="105"/>
            </w:rPr>
          </w:rPrChange>
        </w:rPr>
        <w:t>matter</w:t>
      </w:r>
      <w:r w:rsidRPr="00796BDE">
        <w:rPr>
          <w:rFonts w:asciiTheme="majorHAnsi" w:hAnsiTheme="majorHAnsi"/>
          <w:spacing w:val="2"/>
          <w:w w:val="105"/>
          <w:rPrChange w:id="1463" w:author="Silvia D'Amelio" w:date="2026-04-29T10:46:00Z" w16du:dateUtc="2026-04-29T16:46:00Z">
            <w:rPr>
              <w:spacing w:val="2"/>
              <w:w w:val="105"/>
            </w:rPr>
          </w:rPrChange>
        </w:rPr>
        <w:t xml:space="preserve"> </w:t>
      </w:r>
      <w:r w:rsidRPr="00796BDE">
        <w:rPr>
          <w:rFonts w:asciiTheme="majorHAnsi" w:hAnsiTheme="majorHAnsi"/>
          <w:w w:val="105"/>
          <w:rPrChange w:id="1464" w:author="Silvia D'Amelio" w:date="2026-04-29T10:46:00Z" w16du:dateUtc="2026-04-29T16:46:00Z">
            <w:rPr>
              <w:w w:val="105"/>
            </w:rPr>
          </w:rPrChange>
        </w:rPr>
        <w:t>to</w:t>
      </w:r>
      <w:r w:rsidRPr="00796BDE">
        <w:rPr>
          <w:rFonts w:asciiTheme="majorHAnsi" w:hAnsiTheme="majorHAnsi"/>
          <w:spacing w:val="-8"/>
          <w:w w:val="105"/>
          <w:rPrChange w:id="1465" w:author="Silvia D'Amelio" w:date="2026-04-29T10:46:00Z" w16du:dateUtc="2026-04-29T16:46:00Z">
            <w:rPr>
              <w:spacing w:val="-8"/>
              <w:w w:val="105"/>
            </w:rPr>
          </w:rPrChange>
        </w:rPr>
        <w:t xml:space="preserve"> </w:t>
      </w:r>
      <w:r w:rsidRPr="00796BDE">
        <w:rPr>
          <w:rFonts w:asciiTheme="majorHAnsi" w:hAnsiTheme="majorHAnsi"/>
          <w:w w:val="105"/>
          <w:rPrChange w:id="1466" w:author="Silvia D'Amelio" w:date="2026-04-29T10:46:00Z" w16du:dateUtc="2026-04-29T16:46:00Z">
            <w:rPr>
              <w:w w:val="105"/>
            </w:rPr>
          </w:rPrChange>
        </w:rPr>
        <w:t>be</w:t>
      </w:r>
      <w:r w:rsidRPr="00796BDE">
        <w:rPr>
          <w:rFonts w:asciiTheme="majorHAnsi" w:hAnsiTheme="majorHAnsi"/>
          <w:spacing w:val="-10"/>
          <w:w w:val="105"/>
          <w:rPrChange w:id="1467" w:author="Silvia D'Amelio" w:date="2026-04-29T10:46:00Z" w16du:dateUtc="2026-04-29T16:46:00Z">
            <w:rPr>
              <w:spacing w:val="-10"/>
              <w:w w:val="105"/>
            </w:rPr>
          </w:rPrChange>
        </w:rPr>
        <w:t xml:space="preserve"> </w:t>
      </w:r>
      <w:r w:rsidRPr="00796BDE">
        <w:rPr>
          <w:rFonts w:asciiTheme="majorHAnsi" w:hAnsiTheme="majorHAnsi"/>
          <w:w w:val="105"/>
          <w:rPrChange w:id="1468" w:author="Silvia D'Amelio" w:date="2026-04-29T10:46:00Z" w16du:dateUtc="2026-04-29T16:46:00Z">
            <w:rPr>
              <w:w w:val="105"/>
            </w:rPr>
          </w:rPrChange>
        </w:rPr>
        <w:t>acted</w:t>
      </w:r>
      <w:r w:rsidRPr="00796BDE">
        <w:rPr>
          <w:rFonts w:asciiTheme="majorHAnsi" w:hAnsiTheme="majorHAnsi"/>
          <w:spacing w:val="-4"/>
          <w:w w:val="105"/>
          <w:rPrChange w:id="1469" w:author="Silvia D'Amelio" w:date="2026-04-29T10:46:00Z" w16du:dateUtc="2026-04-29T16:46:00Z">
            <w:rPr>
              <w:spacing w:val="-4"/>
              <w:w w:val="105"/>
            </w:rPr>
          </w:rPrChange>
        </w:rPr>
        <w:t xml:space="preserve"> </w:t>
      </w:r>
      <w:r w:rsidRPr="00796BDE">
        <w:rPr>
          <w:rFonts w:asciiTheme="majorHAnsi" w:hAnsiTheme="majorHAnsi"/>
          <w:w w:val="105"/>
          <w:rPrChange w:id="1470" w:author="Silvia D'Amelio" w:date="2026-04-29T10:46:00Z" w16du:dateUtc="2026-04-29T16:46:00Z">
            <w:rPr>
              <w:w w:val="105"/>
            </w:rPr>
          </w:rPrChange>
        </w:rPr>
        <w:t>on,</w:t>
      </w:r>
      <w:r w:rsidRPr="00796BDE">
        <w:rPr>
          <w:rFonts w:asciiTheme="majorHAnsi" w:hAnsiTheme="majorHAnsi"/>
          <w:spacing w:val="-14"/>
          <w:w w:val="105"/>
          <w:rPrChange w:id="1471" w:author="Silvia D'Amelio" w:date="2026-04-29T10:46:00Z" w16du:dateUtc="2026-04-29T16:46:00Z">
            <w:rPr>
              <w:spacing w:val="-14"/>
              <w:w w:val="105"/>
            </w:rPr>
          </w:rPrChange>
        </w:rPr>
        <w:t xml:space="preserve"> </w:t>
      </w:r>
      <w:r w:rsidRPr="00796BDE">
        <w:rPr>
          <w:rFonts w:asciiTheme="majorHAnsi" w:hAnsiTheme="majorHAnsi"/>
          <w:w w:val="105"/>
          <w:rPrChange w:id="1472" w:author="Silvia D'Amelio" w:date="2026-04-29T10:46:00Z" w16du:dateUtc="2026-04-29T16:46:00Z">
            <w:rPr>
              <w:w w:val="105"/>
            </w:rPr>
          </w:rPrChange>
        </w:rPr>
        <w:t>the</w:t>
      </w:r>
      <w:r w:rsidRPr="00796BDE">
        <w:rPr>
          <w:rFonts w:asciiTheme="majorHAnsi" w:hAnsiTheme="majorHAnsi"/>
          <w:spacing w:val="-11"/>
          <w:w w:val="105"/>
          <w:rPrChange w:id="1473" w:author="Silvia D'Amelio" w:date="2026-04-29T10:46:00Z" w16du:dateUtc="2026-04-29T16:46:00Z">
            <w:rPr>
              <w:spacing w:val="-11"/>
              <w:w w:val="105"/>
            </w:rPr>
          </w:rPrChange>
        </w:rPr>
        <w:t xml:space="preserve"> </w:t>
      </w:r>
      <w:r w:rsidRPr="00796BDE">
        <w:rPr>
          <w:rFonts w:asciiTheme="majorHAnsi" w:hAnsiTheme="majorHAnsi"/>
          <w:w w:val="105"/>
          <w:rPrChange w:id="1474" w:author="Silvia D'Amelio" w:date="2026-04-29T10:46:00Z" w16du:dateUtc="2026-04-29T16:46:00Z">
            <w:rPr>
              <w:w w:val="105"/>
            </w:rPr>
          </w:rPrChange>
        </w:rPr>
        <w:t>membership</w:t>
      </w:r>
      <w:r w:rsidRPr="00796BDE">
        <w:rPr>
          <w:rFonts w:asciiTheme="majorHAnsi" w:hAnsiTheme="majorHAnsi"/>
          <w:spacing w:val="8"/>
          <w:w w:val="105"/>
          <w:rPrChange w:id="1475" w:author="Silvia D'Amelio" w:date="2026-04-29T10:46:00Z" w16du:dateUtc="2026-04-29T16:46:00Z">
            <w:rPr>
              <w:spacing w:val="8"/>
              <w:w w:val="105"/>
            </w:rPr>
          </w:rPrChange>
        </w:rPr>
        <w:t xml:space="preserve"> </w:t>
      </w:r>
      <w:r w:rsidRPr="00796BDE">
        <w:rPr>
          <w:rFonts w:asciiTheme="majorHAnsi" w:hAnsiTheme="majorHAnsi"/>
          <w:w w:val="105"/>
          <w:rPrChange w:id="1476" w:author="Silvia D'Amelio" w:date="2026-04-29T10:46:00Z" w16du:dateUtc="2026-04-29T16:46:00Z">
            <w:rPr>
              <w:w w:val="105"/>
            </w:rPr>
          </w:rPrChange>
        </w:rPr>
        <w:t>is</w:t>
      </w:r>
      <w:r w:rsidRPr="00796BDE">
        <w:rPr>
          <w:rFonts w:asciiTheme="majorHAnsi" w:hAnsiTheme="majorHAnsi"/>
          <w:spacing w:val="-13"/>
          <w:w w:val="105"/>
          <w:rPrChange w:id="1477" w:author="Silvia D'Amelio" w:date="2026-04-29T10:46:00Z" w16du:dateUtc="2026-04-29T16:46:00Z">
            <w:rPr>
              <w:spacing w:val="-13"/>
              <w:w w:val="105"/>
            </w:rPr>
          </w:rPrChange>
        </w:rPr>
        <w:t xml:space="preserve"> </w:t>
      </w:r>
      <w:r w:rsidRPr="00796BDE">
        <w:rPr>
          <w:rFonts w:asciiTheme="majorHAnsi" w:hAnsiTheme="majorHAnsi"/>
          <w:w w:val="105"/>
          <w:rPrChange w:id="1478" w:author="Silvia D'Amelio" w:date="2026-04-29T10:46:00Z" w16du:dateUtc="2026-04-29T16:46:00Z">
            <w:rPr>
              <w:w w:val="105"/>
            </w:rPr>
          </w:rPrChange>
        </w:rPr>
        <w:t>to</w:t>
      </w:r>
      <w:r w:rsidRPr="00796BDE">
        <w:rPr>
          <w:rFonts w:asciiTheme="majorHAnsi" w:hAnsiTheme="majorHAnsi"/>
          <w:spacing w:val="-8"/>
          <w:w w:val="105"/>
          <w:rPrChange w:id="1479" w:author="Silvia D'Amelio" w:date="2026-04-29T10:46:00Z" w16du:dateUtc="2026-04-29T16:46:00Z">
            <w:rPr>
              <w:spacing w:val="-8"/>
              <w:w w:val="105"/>
            </w:rPr>
          </w:rPrChange>
        </w:rPr>
        <w:t xml:space="preserve"> </w:t>
      </w:r>
      <w:r w:rsidRPr="00796BDE">
        <w:rPr>
          <w:rFonts w:asciiTheme="majorHAnsi" w:hAnsiTheme="majorHAnsi"/>
          <w:w w:val="105"/>
          <w:rPrChange w:id="1480" w:author="Silvia D'Amelio" w:date="2026-04-29T10:46:00Z" w16du:dateUtc="2026-04-29T16:46:00Z">
            <w:rPr>
              <w:w w:val="105"/>
            </w:rPr>
          </w:rPrChange>
        </w:rPr>
        <w:t>be voted</w:t>
      </w:r>
      <w:r w:rsidRPr="00796BDE">
        <w:rPr>
          <w:rFonts w:asciiTheme="majorHAnsi" w:hAnsiTheme="majorHAnsi"/>
          <w:spacing w:val="4"/>
          <w:w w:val="105"/>
          <w:rPrChange w:id="1481" w:author="Silvia D'Amelio" w:date="2026-04-29T10:46:00Z" w16du:dateUtc="2026-04-29T16:46:00Z">
            <w:rPr>
              <w:spacing w:val="4"/>
              <w:w w:val="105"/>
            </w:rPr>
          </w:rPrChange>
        </w:rPr>
        <w:t xml:space="preserve"> </w:t>
      </w:r>
      <w:r w:rsidRPr="00796BDE">
        <w:rPr>
          <w:rFonts w:asciiTheme="majorHAnsi" w:hAnsiTheme="majorHAnsi"/>
          <w:w w:val="105"/>
          <w:rPrChange w:id="1482" w:author="Silvia D'Amelio" w:date="2026-04-29T10:46:00Z" w16du:dateUtc="2026-04-29T16:46:00Z">
            <w:rPr>
              <w:w w:val="105"/>
            </w:rPr>
          </w:rPrChange>
        </w:rPr>
        <w:t>accordingly;</w:t>
      </w:r>
    </w:p>
    <w:p w14:paraId="4D54C7FF" w14:textId="4B3C05BE" w:rsidR="0047783B" w:rsidRPr="001C6FFE" w:rsidRDefault="0047783B">
      <w:pPr>
        <w:pStyle w:val="ListParagraph"/>
        <w:numPr>
          <w:ilvl w:val="3"/>
          <w:numId w:val="2"/>
        </w:numPr>
        <w:tabs>
          <w:tab w:val="left" w:pos="849"/>
        </w:tabs>
        <w:spacing w:line="278" w:lineRule="auto"/>
        <w:ind w:left="851" w:right="121"/>
        <w:rPr>
          <w:rFonts w:asciiTheme="majorHAnsi" w:hAnsiTheme="majorHAnsi"/>
          <w:rPrChange w:id="1483" w:author="Silvia D'Amelio" w:date="2026-04-29T10:46:00Z" w16du:dateUtc="2026-04-29T16:46:00Z">
            <w:rPr/>
          </w:rPrChange>
        </w:rPr>
        <w:pPrChange w:id="1484" w:author="Silvia D'Amelio" w:date="2026-04-29T10:46:00Z" w16du:dateUtc="2026-04-29T16:46:00Z">
          <w:pPr>
            <w:pStyle w:val="ListParagraph"/>
            <w:numPr>
              <w:ilvl w:val="2"/>
              <w:numId w:val="2"/>
            </w:numPr>
            <w:tabs>
              <w:tab w:val="left" w:pos="849"/>
            </w:tabs>
            <w:spacing w:line="285" w:lineRule="auto"/>
            <w:ind w:left="567" w:right="121" w:hanging="283"/>
          </w:pPr>
        </w:pPrChange>
      </w:pPr>
      <w:r w:rsidRPr="001C6FFE">
        <w:rPr>
          <w:rFonts w:asciiTheme="majorHAnsi" w:hAnsiTheme="majorHAnsi"/>
          <w:w w:val="105"/>
          <w:rPrChange w:id="1485" w:author="Silvia D'Amelio" w:date="2026-04-29T10:46:00Z" w16du:dateUtc="2026-04-29T16:46:00Z">
            <w:rPr>
              <w:w w:val="105"/>
            </w:rPr>
          </w:rPrChange>
        </w:rPr>
        <w:t>a form of proxy may include a statement that, when the proxy is signed, the member confers authority with respect to matters for which a choice is not provided in accordance</w:t>
      </w:r>
      <w:r w:rsidRPr="001C6FFE">
        <w:rPr>
          <w:rFonts w:asciiTheme="majorHAnsi" w:hAnsiTheme="majorHAnsi"/>
          <w:spacing w:val="-2"/>
          <w:w w:val="105"/>
          <w:rPrChange w:id="1486" w:author="Silvia D'Amelio" w:date="2026-04-29T10:46:00Z" w16du:dateUtc="2026-04-29T16:46:00Z">
            <w:rPr>
              <w:spacing w:val="-2"/>
              <w:w w:val="105"/>
            </w:rPr>
          </w:rPrChange>
        </w:rPr>
        <w:t xml:space="preserve"> </w:t>
      </w:r>
      <w:r w:rsidRPr="001C6FFE">
        <w:rPr>
          <w:rFonts w:asciiTheme="majorHAnsi" w:hAnsiTheme="majorHAnsi"/>
          <w:w w:val="105"/>
          <w:rPrChange w:id="1487" w:author="Silvia D'Amelio" w:date="2026-04-29T10:46:00Z" w16du:dateUtc="2026-04-29T16:46:00Z">
            <w:rPr>
              <w:w w:val="105"/>
            </w:rPr>
          </w:rPrChange>
        </w:rPr>
        <w:t>with</w:t>
      </w:r>
      <w:r w:rsidRPr="001C6FFE">
        <w:rPr>
          <w:rFonts w:asciiTheme="majorHAnsi" w:hAnsiTheme="majorHAnsi"/>
          <w:spacing w:val="-13"/>
          <w:w w:val="105"/>
          <w:rPrChange w:id="1488" w:author="Silvia D'Amelio" w:date="2026-04-29T10:46:00Z" w16du:dateUtc="2026-04-29T16:46:00Z">
            <w:rPr>
              <w:spacing w:val="-13"/>
              <w:w w:val="105"/>
            </w:rPr>
          </w:rPrChange>
        </w:rPr>
        <w:t xml:space="preserve"> </w:t>
      </w:r>
      <w:r w:rsidRPr="001C6FFE">
        <w:rPr>
          <w:rFonts w:asciiTheme="majorHAnsi" w:hAnsiTheme="majorHAnsi"/>
          <w:w w:val="105"/>
          <w:rPrChange w:id="1489" w:author="Silvia D'Amelio" w:date="2026-04-29T10:46:00Z" w16du:dateUtc="2026-04-29T16:46:00Z">
            <w:rPr>
              <w:w w:val="105"/>
            </w:rPr>
          </w:rPrChange>
        </w:rPr>
        <w:t>subparagraph</w:t>
      </w:r>
      <w:r w:rsidRPr="001C6FFE">
        <w:rPr>
          <w:rFonts w:asciiTheme="majorHAnsi" w:hAnsiTheme="majorHAnsi"/>
          <w:spacing w:val="2"/>
          <w:w w:val="105"/>
          <w:rPrChange w:id="1490" w:author="Silvia D'Amelio" w:date="2026-04-29T10:46:00Z" w16du:dateUtc="2026-04-29T16:46:00Z">
            <w:rPr>
              <w:spacing w:val="2"/>
              <w:w w:val="105"/>
            </w:rPr>
          </w:rPrChange>
        </w:rPr>
        <w:t xml:space="preserve"> </w:t>
      </w:r>
      <w:r w:rsidRPr="001C6FFE">
        <w:rPr>
          <w:rFonts w:asciiTheme="majorHAnsi" w:hAnsiTheme="majorHAnsi"/>
          <w:w w:val="105"/>
          <w:rPrChange w:id="1491" w:author="Silvia D'Amelio" w:date="2026-04-29T10:46:00Z" w16du:dateUtc="2026-04-29T16:46:00Z">
            <w:rPr>
              <w:w w:val="105"/>
            </w:rPr>
          </w:rPrChange>
        </w:rPr>
        <w:t>(</w:t>
      </w:r>
      <w:proofErr w:type="spellStart"/>
      <w:r w:rsidRPr="001C6FFE">
        <w:rPr>
          <w:rFonts w:asciiTheme="majorHAnsi" w:hAnsiTheme="majorHAnsi"/>
          <w:w w:val="105"/>
          <w:rPrChange w:id="1492" w:author="Silvia D'Amelio" w:date="2026-04-29T10:46:00Z" w16du:dateUtc="2026-04-29T16:46:00Z">
            <w:rPr>
              <w:w w:val="105"/>
            </w:rPr>
          </w:rPrChange>
        </w:rPr>
        <w:t>d</w:t>
      </w:r>
      <w:del w:id="1493" w:author="Silvia D'Amelio" w:date="2026-04-29T10:46:00Z" w16du:dateUtc="2026-04-29T16:46:00Z">
        <w:r w:rsidRPr="0083742F">
          <w:rPr>
            <w:w w:val="105"/>
          </w:rPr>
          <w:delText>)(iv</w:delText>
        </w:r>
      </w:del>
      <w:ins w:id="1494" w:author="Silvia D'Amelio" w:date="2026-04-29T10:46:00Z" w16du:dateUtc="2026-04-29T16:46:00Z">
        <w:r w:rsidR="00796BDE">
          <w:rPr>
            <w:rFonts w:asciiTheme="majorHAnsi" w:hAnsiTheme="majorHAnsi"/>
            <w:w w:val="105"/>
          </w:rPr>
          <w:t>,vi</w:t>
        </w:r>
      </w:ins>
      <w:proofErr w:type="spellEnd"/>
      <w:r w:rsidRPr="001C6FFE">
        <w:rPr>
          <w:rFonts w:asciiTheme="majorHAnsi" w:hAnsiTheme="majorHAnsi"/>
          <w:w w:val="105"/>
          <w:rPrChange w:id="1495" w:author="Silvia D'Amelio" w:date="2026-04-29T10:46:00Z" w16du:dateUtc="2026-04-29T16:46:00Z">
            <w:rPr>
              <w:w w:val="105"/>
            </w:rPr>
          </w:rPrChange>
        </w:rPr>
        <w:t>)</w:t>
      </w:r>
      <w:r w:rsidRPr="001C6FFE">
        <w:rPr>
          <w:rFonts w:asciiTheme="majorHAnsi" w:hAnsiTheme="majorHAnsi"/>
          <w:spacing w:val="-7"/>
          <w:w w:val="105"/>
          <w:rPrChange w:id="1496" w:author="Silvia D'Amelio" w:date="2026-04-29T10:46:00Z" w16du:dateUtc="2026-04-29T16:46:00Z">
            <w:rPr>
              <w:spacing w:val="-7"/>
              <w:w w:val="105"/>
            </w:rPr>
          </w:rPrChange>
        </w:rPr>
        <w:t xml:space="preserve"> </w:t>
      </w:r>
      <w:r w:rsidRPr="001C6FFE">
        <w:rPr>
          <w:rFonts w:asciiTheme="majorHAnsi" w:hAnsiTheme="majorHAnsi"/>
          <w:w w:val="105"/>
          <w:rPrChange w:id="1497" w:author="Silvia D'Amelio" w:date="2026-04-29T10:46:00Z" w16du:dateUtc="2026-04-29T16:46:00Z">
            <w:rPr>
              <w:w w:val="105"/>
            </w:rPr>
          </w:rPrChange>
        </w:rPr>
        <w:t>only</w:t>
      </w:r>
      <w:r w:rsidRPr="001C6FFE">
        <w:rPr>
          <w:rFonts w:asciiTheme="majorHAnsi" w:hAnsiTheme="majorHAnsi"/>
          <w:spacing w:val="-12"/>
          <w:w w:val="105"/>
          <w:rPrChange w:id="1498" w:author="Silvia D'Amelio" w:date="2026-04-29T10:46:00Z" w16du:dateUtc="2026-04-29T16:46:00Z">
            <w:rPr>
              <w:spacing w:val="-12"/>
              <w:w w:val="105"/>
            </w:rPr>
          </w:rPrChange>
        </w:rPr>
        <w:t xml:space="preserve"> </w:t>
      </w:r>
      <w:r w:rsidRPr="001C6FFE">
        <w:rPr>
          <w:rFonts w:asciiTheme="majorHAnsi" w:hAnsiTheme="majorHAnsi"/>
          <w:w w:val="105"/>
          <w:rPrChange w:id="1499" w:author="Silvia D'Amelio" w:date="2026-04-29T10:46:00Z" w16du:dateUtc="2026-04-29T16:46:00Z">
            <w:rPr>
              <w:w w:val="105"/>
            </w:rPr>
          </w:rPrChange>
        </w:rPr>
        <w:t>if</w:t>
      </w:r>
      <w:r w:rsidRPr="001C6FFE">
        <w:rPr>
          <w:rFonts w:asciiTheme="majorHAnsi" w:hAnsiTheme="majorHAnsi"/>
          <w:spacing w:val="-15"/>
          <w:w w:val="105"/>
          <w:rPrChange w:id="1500" w:author="Silvia D'Amelio" w:date="2026-04-29T10:46:00Z" w16du:dateUtc="2026-04-29T16:46:00Z">
            <w:rPr>
              <w:spacing w:val="-15"/>
              <w:w w:val="105"/>
            </w:rPr>
          </w:rPrChange>
        </w:rPr>
        <w:t xml:space="preserve"> </w:t>
      </w:r>
      <w:r w:rsidRPr="001C6FFE">
        <w:rPr>
          <w:rFonts w:asciiTheme="majorHAnsi" w:hAnsiTheme="majorHAnsi"/>
          <w:w w:val="105"/>
          <w:rPrChange w:id="1501" w:author="Silvia D'Amelio" w:date="2026-04-29T10:46:00Z" w16du:dateUtc="2026-04-29T16:46:00Z">
            <w:rPr>
              <w:w w:val="105"/>
            </w:rPr>
          </w:rPrChange>
        </w:rPr>
        <w:t>the</w:t>
      </w:r>
      <w:r w:rsidRPr="001C6FFE">
        <w:rPr>
          <w:rFonts w:asciiTheme="majorHAnsi" w:hAnsiTheme="majorHAnsi"/>
          <w:spacing w:val="-12"/>
          <w:w w:val="105"/>
          <w:rPrChange w:id="1502" w:author="Silvia D'Amelio" w:date="2026-04-29T10:46:00Z" w16du:dateUtc="2026-04-29T16:46:00Z">
            <w:rPr>
              <w:spacing w:val="-12"/>
              <w:w w:val="105"/>
            </w:rPr>
          </w:rPrChange>
        </w:rPr>
        <w:t xml:space="preserve"> </w:t>
      </w:r>
      <w:r w:rsidRPr="001C6FFE">
        <w:rPr>
          <w:rFonts w:asciiTheme="majorHAnsi" w:hAnsiTheme="majorHAnsi"/>
          <w:w w:val="105"/>
          <w:rPrChange w:id="1503" w:author="Silvia D'Amelio" w:date="2026-04-29T10:46:00Z" w16du:dateUtc="2026-04-29T16:46:00Z">
            <w:rPr>
              <w:w w:val="105"/>
            </w:rPr>
          </w:rPrChange>
        </w:rPr>
        <w:t>form</w:t>
      </w:r>
      <w:r w:rsidRPr="001C6FFE">
        <w:rPr>
          <w:rFonts w:asciiTheme="majorHAnsi" w:hAnsiTheme="majorHAnsi"/>
          <w:spacing w:val="-5"/>
          <w:w w:val="105"/>
          <w:rPrChange w:id="1504" w:author="Silvia D'Amelio" w:date="2026-04-29T10:46:00Z" w16du:dateUtc="2026-04-29T16:46:00Z">
            <w:rPr>
              <w:spacing w:val="-5"/>
              <w:w w:val="105"/>
            </w:rPr>
          </w:rPrChange>
        </w:rPr>
        <w:t xml:space="preserve"> </w:t>
      </w:r>
      <w:r w:rsidRPr="001C6FFE">
        <w:rPr>
          <w:rFonts w:asciiTheme="majorHAnsi" w:hAnsiTheme="majorHAnsi"/>
          <w:w w:val="105"/>
          <w:rPrChange w:id="1505" w:author="Silvia D'Amelio" w:date="2026-04-29T10:46:00Z" w16du:dateUtc="2026-04-29T16:46:00Z">
            <w:rPr>
              <w:w w:val="105"/>
            </w:rPr>
          </w:rPrChange>
        </w:rPr>
        <w:t>of</w:t>
      </w:r>
      <w:r w:rsidRPr="001C6FFE">
        <w:rPr>
          <w:rFonts w:asciiTheme="majorHAnsi" w:hAnsiTheme="majorHAnsi"/>
          <w:spacing w:val="-11"/>
          <w:w w:val="105"/>
          <w:rPrChange w:id="1506" w:author="Silvia D'Amelio" w:date="2026-04-29T10:46:00Z" w16du:dateUtc="2026-04-29T16:46:00Z">
            <w:rPr>
              <w:spacing w:val="-11"/>
              <w:w w:val="105"/>
            </w:rPr>
          </w:rPrChange>
        </w:rPr>
        <w:t xml:space="preserve"> </w:t>
      </w:r>
      <w:r w:rsidRPr="001C6FFE">
        <w:rPr>
          <w:rFonts w:asciiTheme="majorHAnsi" w:hAnsiTheme="majorHAnsi"/>
          <w:w w:val="105"/>
          <w:rPrChange w:id="1507" w:author="Silvia D'Amelio" w:date="2026-04-29T10:46:00Z" w16du:dateUtc="2026-04-29T16:46:00Z">
            <w:rPr>
              <w:w w:val="105"/>
            </w:rPr>
          </w:rPrChange>
        </w:rPr>
        <w:t>proxy</w:t>
      </w:r>
      <w:r w:rsidRPr="001C6FFE">
        <w:rPr>
          <w:rFonts w:asciiTheme="majorHAnsi" w:hAnsiTheme="majorHAnsi"/>
          <w:spacing w:val="-11"/>
          <w:w w:val="105"/>
          <w:rPrChange w:id="1508" w:author="Silvia D'Amelio" w:date="2026-04-29T10:46:00Z" w16du:dateUtc="2026-04-29T16:46:00Z">
            <w:rPr>
              <w:spacing w:val="-11"/>
              <w:w w:val="105"/>
            </w:rPr>
          </w:rPrChange>
        </w:rPr>
        <w:t xml:space="preserve"> </w:t>
      </w:r>
      <w:r w:rsidRPr="001C6FFE">
        <w:rPr>
          <w:rFonts w:asciiTheme="majorHAnsi" w:hAnsiTheme="majorHAnsi"/>
          <w:w w:val="105"/>
          <w:rPrChange w:id="1509" w:author="Silvia D'Amelio" w:date="2026-04-29T10:46:00Z" w16du:dateUtc="2026-04-29T16:46:00Z">
            <w:rPr>
              <w:w w:val="105"/>
            </w:rPr>
          </w:rPrChange>
        </w:rPr>
        <w:t>states,</w:t>
      </w:r>
      <w:r w:rsidRPr="001C6FFE">
        <w:rPr>
          <w:rFonts w:asciiTheme="majorHAnsi" w:hAnsiTheme="majorHAnsi"/>
          <w:spacing w:val="-16"/>
          <w:w w:val="105"/>
          <w:rPrChange w:id="1510" w:author="Silvia D'Amelio" w:date="2026-04-29T10:46:00Z" w16du:dateUtc="2026-04-29T16:46:00Z">
            <w:rPr>
              <w:spacing w:val="-16"/>
              <w:w w:val="105"/>
            </w:rPr>
          </w:rPrChange>
        </w:rPr>
        <w:t xml:space="preserve"> </w:t>
      </w:r>
      <w:r w:rsidRPr="001C6FFE">
        <w:rPr>
          <w:rFonts w:asciiTheme="majorHAnsi" w:hAnsiTheme="majorHAnsi"/>
          <w:w w:val="105"/>
          <w:rPrChange w:id="1511" w:author="Silvia D'Amelio" w:date="2026-04-29T10:46:00Z" w16du:dateUtc="2026-04-29T16:46:00Z">
            <w:rPr>
              <w:w w:val="105"/>
            </w:rPr>
          </w:rPrChange>
        </w:rPr>
        <w:t>in</w:t>
      </w:r>
      <w:r w:rsidRPr="001C6FFE">
        <w:rPr>
          <w:rFonts w:asciiTheme="majorHAnsi" w:hAnsiTheme="majorHAnsi"/>
          <w:spacing w:val="-17"/>
          <w:w w:val="105"/>
          <w:rPrChange w:id="1512" w:author="Silvia D'Amelio" w:date="2026-04-29T10:46:00Z" w16du:dateUtc="2026-04-29T16:46:00Z">
            <w:rPr>
              <w:spacing w:val="-17"/>
              <w:w w:val="105"/>
            </w:rPr>
          </w:rPrChange>
        </w:rPr>
        <w:t xml:space="preserve"> </w:t>
      </w:r>
      <w:r w:rsidRPr="001C6FFE">
        <w:rPr>
          <w:rFonts w:asciiTheme="majorHAnsi" w:hAnsiTheme="majorHAnsi"/>
          <w:w w:val="105"/>
          <w:rPrChange w:id="1513" w:author="Silvia D'Amelio" w:date="2026-04-29T10:46:00Z" w16du:dateUtc="2026-04-29T16:46:00Z">
            <w:rPr>
              <w:w w:val="105"/>
            </w:rPr>
          </w:rPrChange>
        </w:rPr>
        <w:t>bold-face</w:t>
      </w:r>
      <w:r w:rsidRPr="001C6FFE">
        <w:rPr>
          <w:rFonts w:asciiTheme="majorHAnsi" w:hAnsiTheme="majorHAnsi"/>
          <w:spacing w:val="-6"/>
          <w:w w:val="105"/>
          <w:rPrChange w:id="1514" w:author="Silvia D'Amelio" w:date="2026-04-29T10:46:00Z" w16du:dateUtc="2026-04-29T16:46:00Z">
            <w:rPr>
              <w:spacing w:val="-6"/>
              <w:w w:val="105"/>
            </w:rPr>
          </w:rPrChange>
        </w:rPr>
        <w:t xml:space="preserve"> </w:t>
      </w:r>
      <w:r w:rsidRPr="001C6FFE">
        <w:rPr>
          <w:rFonts w:asciiTheme="majorHAnsi" w:hAnsiTheme="majorHAnsi"/>
          <w:w w:val="105"/>
          <w:rPrChange w:id="1515" w:author="Silvia D'Amelio" w:date="2026-04-29T10:46:00Z" w16du:dateUtc="2026-04-29T16:46:00Z">
            <w:rPr>
              <w:w w:val="105"/>
            </w:rPr>
          </w:rPrChange>
        </w:rPr>
        <w:t>type, how the proxy holder is to vote the membership in respect of each matter or group of related</w:t>
      </w:r>
      <w:r w:rsidRPr="001C6FFE">
        <w:rPr>
          <w:rFonts w:asciiTheme="majorHAnsi" w:hAnsiTheme="majorHAnsi"/>
          <w:spacing w:val="9"/>
          <w:w w:val="105"/>
          <w:rPrChange w:id="1516" w:author="Silvia D'Amelio" w:date="2026-04-29T10:46:00Z" w16du:dateUtc="2026-04-29T16:46:00Z">
            <w:rPr>
              <w:spacing w:val="9"/>
              <w:w w:val="105"/>
            </w:rPr>
          </w:rPrChange>
        </w:rPr>
        <w:t xml:space="preserve"> </w:t>
      </w:r>
      <w:r w:rsidRPr="001C6FFE">
        <w:rPr>
          <w:rFonts w:asciiTheme="majorHAnsi" w:hAnsiTheme="majorHAnsi"/>
          <w:w w:val="105"/>
          <w:rPrChange w:id="1517" w:author="Silvia D'Amelio" w:date="2026-04-29T10:46:00Z" w16du:dateUtc="2026-04-29T16:46:00Z">
            <w:rPr>
              <w:w w:val="105"/>
            </w:rPr>
          </w:rPrChange>
        </w:rPr>
        <w:t>matters;</w:t>
      </w:r>
    </w:p>
    <w:p w14:paraId="48896285" w14:textId="77777777" w:rsidR="0047783B" w:rsidRPr="001C6FFE" w:rsidRDefault="0047783B">
      <w:pPr>
        <w:pStyle w:val="ListParagraph"/>
        <w:numPr>
          <w:ilvl w:val="3"/>
          <w:numId w:val="2"/>
        </w:numPr>
        <w:tabs>
          <w:tab w:val="left" w:pos="846"/>
          <w:tab w:val="left" w:pos="847"/>
        </w:tabs>
        <w:spacing w:line="278" w:lineRule="auto"/>
        <w:ind w:left="851" w:right="121"/>
        <w:rPr>
          <w:rFonts w:asciiTheme="majorHAnsi" w:hAnsiTheme="majorHAnsi"/>
          <w:rPrChange w:id="1518" w:author="Silvia D'Amelio" w:date="2026-04-29T10:46:00Z" w16du:dateUtc="2026-04-29T16:46:00Z">
            <w:rPr/>
          </w:rPrChange>
        </w:rPr>
        <w:pPrChange w:id="1519" w:author="Silvia D'Amelio" w:date="2026-04-29T10:46:00Z" w16du:dateUtc="2026-04-29T16:46:00Z">
          <w:pPr>
            <w:pStyle w:val="ListParagraph"/>
            <w:numPr>
              <w:ilvl w:val="2"/>
              <w:numId w:val="2"/>
            </w:numPr>
            <w:tabs>
              <w:tab w:val="left" w:pos="846"/>
              <w:tab w:val="left" w:pos="847"/>
            </w:tabs>
            <w:spacing w:line="285" w:lineRule="auto"/>
            <w:ind w:left="567" w:right="121" w:hanging="283"/>
          </w:pPr>
        </w:pPrChange>
      </w:pPr>
      <w:r w:rsidRPr="001C6FFE">
        <w:rPr>
          <w:rFonts w:asciiTheme="majorHAnsi" w:hAnsiTheme="majorHAnsi"/>
          <w:w w:val="105"/>
          <w:rPrChange w:id="1520" w:author="Silvia D'Amelio" w:date="2026-04-29T10:46:00Z" w16du:dateUtc="2026-04-29T16:46:00Z">
            <w:rPr>
              <w:w w:val="105"/>
            </w:rPr>
          </w:rPrChange>
        </w:rPr>
        <w:t>if</w:t>
      </w:r>
      <w:r w:rsidRPr="001C6FFE">
        <w:rPr>
          <w:rFonts w:asciiTheme="majorHAnsi" w:hAnsiTheme="majorHAnsi"/>
          <w:spacing w:val="-10"/>
          <w:w w:val="105"/>
          <w:rPrChange w:id="1521" w:author="Silvia D'Amelio" w:date="2026-04-29T10:46:00Z" w16du:dateUtc="2026-04-29T16:46:00Z">
            <w:rPr>
              <w:spacing w:val="-10"/>
              <w:w w:val="105"/>
            </w:rPr>
          </w:rPrChange>
        </w:rPr>
        <w:t xml:space="preserve"> </w:t>
      </w:r>
      <w:r w:rsidRPr="001C6FFE">
        <w:rPr>
          <w:rFonts w:asciiTheme="majorHAnsi" w:hAnsiTheme="majorHAnsi"/>
          <w:w w:val="105"/>
          <w:rPrChange w:id="1522" w:author="Silvia D'Amelio" w:date="2026-04-29T10:46:00Z" w16du:dateUtc="2026-04-29T16:46:00Z">
            <w:rPr>
              <w:w w:val="105"/>
            </w:rPr>
          </w:rPrChange>
        </w:rPr>
        <w:t>a</w:t>
      </w:r>
      <w:r w:rsidRPr="001C6FFE">
        <w:rPr>
          <w:rFonts w:asciiTheme="majorHAnsi" w:hAnsiTheme="majorHAnsi"/>
          <w:spacing w:val="-5"/>
          <w:w w:val="105"/>
          <w:rPrChange w:id="1523" w:author="Silvia D'Amelio" w:date="2026-04-29T10:46:00Z" w16du:dateUtc="2026-04-29T16:46:00Z">
            <w:rPr>
              <w:spacing w:val="-5"/>
              <w:w w:val="105"/>
            </w:rPr>
          </w:rPrChange>
        </w:rPr>
        <w:t xml:space="preserve"> </w:t>
      </w:r>
      <w:r w:rsidRPr="001C6FFE">
        <w:rPr>
          <w:rFonts w:asciiTheme="majorHAnsi" w:hAnsiTheme="majorHAnsi"/>
          <w:w w:val="105"/>
          <w:rPrChange w:id="1524" w:author="Silvia D'Amelio" w:date="2026-04-29T10:46:00Z" w16du:dateUtc="2026-04-29T16:46:00Z">
            <w:rPr>
              <w:w w:val="105"/>
            </w:rPr>
          </w:rPrChange>
        </w:rPr>
        <w:t>form</w:t>
      </w:r>
      <w:r w:rsidRPr="001C6FFE">
        <w:rPr>
          <w:rFonts w:asciiTheme="majorHAnsi" w:hAnsiTheme="majorHAnsi"/>
          <w:spacing w:val="-3"/>
          <w:w w:val="105"/>
          <w:rPrChange w:id="1525" w:author="Silvia D'Amelio" w:date="2026-04-29T10:46:00Z" w16du:dateUtc="2026-04-29T16:46:00Z">
            <w:rPr>
              <w:spacing w:val="-3"/>
              <w:w w:val="105"/>
            </w:rPr>
          </w:rPrChange>
        </w:rPr>
        <w:t xml:space="preserve"> </w:t>
      </w:r>
      <w:r w:rsidRPr="001C6FFE">
        <w:rPr>
          <w:rFonts w:asciiTheme="majorHAnsi" w:hAnsiTheme="majorHAnsi"/>
          <w:w w:val="105"/>
          <w:rPrChange w:id="1526" w:author="Silvia D'Amelio" w:date="2026-04-29T10:46:00Z" w16du:dateUtc="2026-04-29T16:46:00Z">
            <w:rPr>
              <w:w w:val="105"/>
            </w:rPr>
          </w:rPrChange>
        </w:rPr>
        <w:t>of</w:t>
      </w:r>
      <w:r w:rsidRPr="001C6FFE">
        <w:rPr>
          <w:rFonts w:asciiTheme="majorHAnsi" w:hAnsiTheme="majorHAnsi"/>
          <w:spacing w:val="-10"/>
          <w:w w:val="105"/>
          <w:rPrChange w:id="1527" w:author="Silvia D'Amelio" w:date="2026-04-29T10:46:00Z" w16du:dateUtc="2026-04-29T16:46:00Z">
            <w:rPr>
              <w:spacing w:val="-10"/>
              <w:w w:val="105"/>
            </w:rPr>
          </w:rPrChange>
        </w:rPr>
        <w:t xml:space="preserve"> </w:t>
      </w:r>
      <w:r w:rsidRPr="001C6FFE">
        <w:rPr>
          <w:rFonts w:asciiTheme="majorHAnsi" w:hAnsiTheme="majorHAnsi"/>
          <w:w w:val="105"/>
          <w:rPrChange w:id="1528" w:author="Silvia D'Amelio" w:date="2026-04-29T10:46:00Z" w16du:dateUtc="2026-04-29T16:46:00Z">
            <w:rPr>
              <w:w w:val="105"/>
            </w:rPr>
          </w:rPrChange>
        </w:rPr>
        <w:t>proxy</w:t>
      </w:r>
      <w:r w:rsidRPr="001C6FFE">
        <w:rPr>
          <w:rFonts w:asciiTheme="majorHAnsi" w:hAnsiTheme="majorHAnsi"/>
          <w:spacing w:val="-8"/>
          <w:w w:val="105"/>
          <w:rPrChange w:id="1529" w:author="Silvia D'Amelio" w:date="2026-04-29T10:46:00Z" w16du:dateUtc="2026-04-29T16:46:00Z">
            <w:rPr>
              <w:spacing w:val="-8"/>
              <w:w w:val="105"/>
            </w:rPr>
          </w:rPrChange>
        </w:rPr>
        <w:t xml:space="preserve"> </w:t>
      </w:r>
      <w:r w:rsidRPr="001C6FFE">
        <w:rPr>
          <w:rFonts w:asciiTheme="majorHAnsi" w:hAnsiTheme="majorHAnsi"/>
          <w:w w:val="105"/>
          <w:rPrChange w:id="1530" w:author="Silvia D'Amelio" w:date="2026-04-29T10:46:00Z" w16du:dateUtc="2026-04-29T16:46:00Z">
            <w:rPr>
              <w:w w:val="105"/>
            </w:rPr>
          </w:rPrChange>
        </w:rPr>
        <w:t>is</w:t>
      </w:r>
      <w:r w:rsidRPr="001C6FFE">
        <w:rPr>
          <w:rFonts w:asciiTheme="majorHAnsi" w:hAnsiTheme="majorHAnsi"/>
          <w:spacing w:val="-12"/>
          <w:w w:val="105"/>
          <w:rPrChange w:id="1531" w:author="Silvia D'Amelio" w:date="2026-04-29T10:46:00Z" w16du:dateUtc="2026-04-29T16:46:00Z">
            <w:rPr>
              <w:spacing w:val="-12"/>
              <w:w w:val="105"/>
            </w:rPr>
          </w:rPrChange>
        </w:rPr>
        <w:t xml:space="preserve"> </w:t>
      </w:r>
      <w:r w:rsidRPr="001C6FFE">
        <w:rPr>
          <w:rFonts w:asciiTheme="majorHAnsi" w:hAnsiTheme="majorHAnsi"/>
          <w:w w:val="105"/>
          <w:rPrChange w:id="1532" w:author="Silvia D'Amelio" w:date="2026-04-29T10:46:00Z" w16du:dateUtc="2026-04-29T16:46:00Z">
            <w:rPr>
              <w:w w:val="105"/>
            </w:rPr>
          </w:rPrChange>
        </w:rPr>
        <w:t>sent</w:t>
      </w:r>
      <w:r w:rsidRPr="001C6FFE">
        <w:rPr>
          <w:rFonts w:asciiTheme="majorHAnsi" w:hAnsiTheme="majorHAnsi"/>
          <w:spacing w:val="-7"/>
          <w:w w:val="105"/>
          <w:rPrChange w:id="1533" w:author="Silvia D'Amelio" w:date="2026-04-29T10:46:00Z" w16du:dateUtc="2026-04-29T16:46:00Z">
            <w:rPr>
              <w:spacing w:val="-7"/>
              <w:w w:val="105"/>
            </w:rPr>
          </w:rPrChange>
        </w:rPr>
        <w:t xml:space="preserve"> </w:t>
      </w:r>
      <w:r w:rsidRPr="001C6FFE">
        <w:rPr>
          <w:rFonts w:asciiTheme="majorHAnsi" w:hAnsiTheme="majorHAnsi"/>
          <w:w w:val="105"/>
          <w:rPrChange w:id="1534" w:author="Silvia D'Amelio" w:date="2026-04-29T10:46:00Z" w16du:dateUtc="2026-04-29T16:46:00Z">
            <w:rPr>
              <w:w w:val="105"/>
            </w:rPr>
          </w:rPrChange>
        </w:rPr>
        <w:t>in</w:t>
      </w:r>
      <w:r w:rsidRPr="001C6FFE">
        <w:rPr>
          <w:rFonts w:asciiTheme="majorHAnsi" w:hAnsiTheme="majorHAnsi"/>
          <w:spacing w:val="-14"/>
          <w:w w:val="105"/>
          <w:rPrChange w:id="1535" w:author="Silvia D'Amelio" w:date="2026-04-29T10:46:00Z" w16du:dateUtc="2026-04-29T16:46:00Z">
            <w:rPr>
              <w:spacing w:val="-14"/>
              <w:w w:val="105"/>
            </w:rPr>
          </w:rPrChange>
        </w:rPr>
        <w:t xml:space="preserve"> </w:t>
      </w:r>
      <w:r w:rsidRPr="001C6FFE">
        <w:rPr>
          <w:rFonts w:asciiTheme="majorHAnsi" w:hAnsiTheme="majorHAnsi"/>
          <w:w w:val="105"/>
          <w:rPrChange w:id="1536" w:author="Silvia D'Amelio" w:date="2026-04-29T10:46:00Z" w16du:dateUtc="2026-04-29T16:46:00Z">
            <w:rPr>
              <w:w w:val="105"/>
            </w:rPr>
          </w:rPrChange>
        </w:rPr>
        <w:t>electronic</w:t>
      </w:r>
      <w:r w:rsidRPr="001C6FFE">
        <w:rPr>
          <w:rFonts w:asciiTheme="majorHAnsi" w:hAnsiTheme="majorHAnsi"/>
          <w:spacing w:val="8"/>
          <w:w w:val="105"/>
          <w:rPrChange w:id="1537" w:author="Silvia D'Amelio" w:date="2026-04-29T10:46:00Z" w16du:dateUtc="2026-04-29T16:46:00Z">
            <w:rPr>
              <w:spacing w:val="8"/>
              <w:w w:val="105"/>
            </w:rPr>
          </w:rPrChange>
        </w:rPr>
        <w:t xml:space="preserve"> </w:t>
      </w:r>
      <w:r w:rsidRPr="001C6FFE">
        <w:rPr>
          <w:rFonts w:asciiTheme="majorHAnsi" w:hAnsiTheme="majorHAnsi"/>
          <w:w w:val="105"/>
          <w:rPrChange w:id="1538" w:author="Silvia D'Amelio" w:date="2026-04-29T10:46:00Z" w16du:dateUtc="2026-04-29T16:46:00Z">
            <w:rPr>
              <w:w w:val="105"/>
            </w:rPr>
          </w:rPrChange>
        </w:rPr>
        <w:t>form,</w:t>
      </w:r>
      <w:r w:rsidRPr="001C6FFE">
        <w:rPr>
          <w:rFonts w:asciiTheme="majorHAnsi" w:hAnsiTheme="majorHAnsi"/>
          <w:spacing w:val="-18"/>
          <w:w w:val="105"/>
          <w:rPrChange w:id="1539" w:author="Silvia D'Amelio" w:date="2026-04-29T10:46:00Z" w16du:dateUtc="2026-04-29T16:46:00Z">
            <w:rPr>
              <w:spacing w:val="-18"/>
              <w:w w:val="105"/>
            </w:rPr>
          </w:rPrChange>
        </w:rPr>
        <w:t xml:space="preserve"> </w:t>
      </w:r>
      <w:r w:rsidRPr="001C6FFE">
        <w:rPr>
          <w:rFonts w:asciiTheme="majorHAnsi" w:hAnsiTheme="majorHAnsi"/>
          <w:w w:val="105"/>
          <w:rPrChange w:id="1540" w:author="Silvia D'Amelio" w:date="2026-04-29T10:46:00Z" w16du:dateUtc="2026-04-29T16:46:00Z">
            <w:rPr>
              <w:w w:val="105"/>
            </w:rPr>
          </w:rPrChange>
        </w:rPr>
        <w:t>the</w:t>
      </w:r>
      <w:r w:rsidRPr="001C6FFE">
        <w:rPr>
          <w:rFonts w:asciiTheme="majorHAnsi" w:hAnsiTheme="majorHAnsi"/>
          <w:spacing w:val="-15"/>
          <w:w w:val="105"/>
          <w:rPrChange w:id="1541" w:author="Silvia D'Amelio" w:date="2026-04-29T10:46:00Z" w16du:dateUtc="2026-04-29T16:46:00Z">
            <w:rPr>
              <w:spacing w:val="-15"/>
              <w:w w:val="105"/>
            </w:rPr>
          </w:rPrChange>
        </w:rPr>
        <w:t xml:space="preserve"> </w:t>
      </w:r>
      <w:r w:rsidRPr="001C6FFE">
        <w:rPr>
          <w:rFonts w:asciiTheme="majorHAnsi" w:hAnsiTheme="majorHAnsi"/>
          <w:w w:val="105"/>
          <w:rPrChange w:id="1542" w:author="Silvia D'Amelio" w:date="2026-04-29T10:46:00Z" w16du:dateUtc="2026-04-29T16:46:00Z">
            <w:rPr>
              <w:w w:val="105"/>
            </w:rPr>
          </w:rPrChange>
        </w:rPr>
        <w:t>requirements</w:t>
      </w:r>
      <w:r w:rsidRPr="001C6FFE">
        <w:rPr>
          <w:rFonts w:asciiTheme="majorHAnsi" w:hAnsiTheme="majorHAnsi"/>
          <w:spacing w:val="1"/>
          <w:w w:val="105"/>
          <w:rPrChange w:id="1543" w:author="Silvia D'Amelio" w:date="2026-04-29T10:46:00Z" w16du:dateUtc="2026-04-29T16:46:00Z">
            <w:rPr>
              <w:spacing w:val="1"/>
              <w:w w:val="105"/>
            </w:rPr>
          </w:rPrChange>
        </w:rPr>
        <w:t xml:space="preserve"> </w:t>
      </w:r>
      <w:r w:rsidRPr="001C6FFE">
        <w:rPr>
          <w:rFonts w:asciiTheme="majorHAnsi" w:hAnsiTheme="majorHAnsi"/>
          <w:w w:val="105"/>
          <w:rPrChange w:id="1544" w:author="Silvia D'Amelio" w:date="2026-04-29T10:46:00Z" w16du:dateUtc="2026-04-29T16:46:00Z">
            <w:rPr>
              <w:w w:val="105"/>
            </w:rPr>
          </w:rPrChange>
        </w:rPr>
        <w:t>that</w:t>
      </w:r>
      <w:r w:rsidRPr="001C6FFE">
        <w:rPr>
          <w:rFonts w:asciiTheme="majorHAnsi" w:hAnsiTheme="majorHAnsi"/>
          <w:spacing w:val="-9"/>
          <w:w w:val="105"/>
          <w:rPrChange w:id="1545" w:author="Silvia D'Amelio" w:date="2026-04-29T10:46:00Z" w16du:dateUtc="2026-04-29T16:46:00Z">
            <w:rPr>
              <w:spacing w:val="-9"/>
              <w:w w:val="105"/>
            </w:rPr>
          </w:rPrChange>
        </w:rPr>
        <w:t xml:space="preserve"> </w:t>
      </w:r>
      <w:r w:rsidRPr="001C6FFE">
        <w:rPr>
          <w:rFonts w:asciiTheme="majorHAnsi" w:hAnsiTheme="majorHAnsi"/>
          <w:w w:val="105"/>
          <w:rPrChange w:id="1546" w:author="Silvia D'Amelio" w:date="2026-04-29T10:46:00Z" w16du:dateUtc="2026-04-29T16:46:00Z">
            <w:rPr>
              <w:w w:val="105"/>
            </w:rPr>
          </w:rPrChange>
        </w:rPr>
        <w:t>certain</w:t>
      </w:r>
      <w:r w:rsidRPr="001C6FFE">
        <w:rPr>
          <w:rFonts w:asciiTheme="majorHAnsi" w:hAnsiTheme="majorHAnsi"/>
          <w:spacing w:val="-4"/>
          <w:w w:val="105"/>
          <w:rPrChange w:id="1547" w:author="Silvia D'Amelio" w:date="2026-04-29T10:46:00Z" w16du:dateUtc="2026-04-29T16:46:00Z">
            <w:rPr>
              <w:spacing w:val="-4"/>
              <w:w w:val="105"/>
            </w:rPr>
          </w:rPrChange>
        </w:rPr>
        <w:t xml:space="preserve"> </w:t>
      </w:r>
      <w:r w:rsidRPr="001C6FFE">
        <w:rPr>
          <w:rFonts w:asciiTheme="majorHAnsi" w:hAnsiTheme="majorHAnsi"/>
          <w:w w:val="105"/>
          <w:rPrChange w:id="1548" w:author="Silvia D'Amelio" w:date="2026-04-29T10:46:00Z" w16du:dateUtc="2026-04-29T16:46:00Z">
            <w:rPr>
              <w:w w:val="105"/>
            </w:rPr>
          </w:rPrChange>
        </w:rPr>
        <w:t>information</w:t>
      </w:r>
      <w:r w:rsidRPr="001C6FFE">
        <w:rPr>
          <w:rFonts w:asciiTheme="majorHAnsi" w:hAnsiTheme="majorHAnsi"/>
          <w:spacing w:val="3"/>
          <w:w w:val="105"/>
          <w:rPrChange w:id="1549" w:author="Silvia D'Amelio" w:date="2026-04-29T10:46:00Z" w16du:dateUtc="2026-04-29T16:46:00Z">
            <w:rPr>
              <w:spacing w:val="3"/>
              <w:w w:val="105"/>
            </w:rPr>
          </w:rPrChange>
        </w:rPr>
        <w:t xml:space="preserve"> </w:t>
      </w:r>
      <w:r w:rsidRPr="001C6FFE">
        <w:rPr>
          <w:rFonts w:asciiTheme="majorHAnsi" w:hAnsiTheme="majorHAnsi"/>
          <w:w w:val="105"/>
          <w:rPrChange w:id="1550" w:author="Silvia D'Amelio" w:date="2026-04-29T10:46:00Z" w16du:dateUtc="2026-04-29T16:46:00Z">
            <w:rPr>
              <w:w w:val="105"/>
            </w:rPr>
          </w:rPrChange>
        </w:rPr>
        <w:t xml:space="preserve">be set out in bold-face type are satisfied if the information in question is set out in some other manner </w:t>
      </w:r>
      <w:proofErr w:type="gramStart"/>
      <w:r w:rsidRPr="001C6FFE">
        <w:rPr>
          <w:rFonts w:asciiTheme="majorHAnsi" w:hAnsiTheme="majorHAnsi"/>
          <w:w w:val="105"/>
          <w:rPrChange w:id="1551" w:author="Silvia D'Amelio" w:date="2026-04-29T10:46:00Z" w16du:dateUtc="2026-04-29T16:46:00Z">
            <w:rPr>
              <w:w w:val="105"/>
            </w:rPr>
          </w:rPrChange>
        </w:rPr>
        <w:t>so as to</w:t>
      </w:r>
      <w:proofErr w:type="gramEnd"/>
      <w:r w:rsidRPr="001C6FFE">
        <w:rPr>
          <w:rFonts w:asciiTheme="majorHAnsi" w:hAnsiTheme="majorHAnsi"/>
          <w:w w:val="105"/>
          <w:rPrChange w:id="1552" w:author="Silvia D'Amelio" w:date="2026-04-29T10:46:00Z" w16du:dateUtc="2026-04-29T16:46:00Z">
            <w:rPr>
              <w:w w:val="105"/>
            </w:rPr>
          </w:rPrChange>
        </w:rPr>
        <w:t xml:space="preserve"> draw the addressee's attention to the information;</w:t>
      </w:r>
      <w:r w:rsidRPr="001C6FFE">
        <w:rPr>
          <w:rFonts w:asciiTheme="majorHAnsi" w:hAnsiTheme="majorHAnsi"/>
          <w:spacing w:val="-40"/>
          <w:w w:val="105"/>
          <w:rPrChange w:id="1553" w:author="Silvia D'Amelio" w:date="2026-04-29T10:46:00Z" w16du:dateUtc="2026-04-29T16:46:00Z">
            <w:rPr>
              <w:spacing w:val="-40"/>
              <w:w w:val="105"/>
            </w:rPr>
          </w:rPrChange>
        </w:rPr>
        <w:t xml:space="preserve"> </w:t>
      </w:r>
      <w:r w:rsidRPr="001C6FFE">
        <w:rPr>
          <w:rFonts w:asciiTheme="majorHAnsi" w:hAnsiTheme="majorHAnsi"/>
          <w:w w:val="105"/>
          <w:rPrChange w:id="1554" w:author="Silvia D'Amelio" w:date="2026-04-29T10:46:00Z" w16du:dateUtc="2026-04-29T16:46:00Z">
            <w:rPr>
              <w:w w:val="105"/>
            </w:rPr>
          </w:rPrChange>
        </w:rPr>
        <w:t>and</w:t>
      </w:r>
    </w:p>
    <w:p w14:paraId="59955CD6" w14:textId="77777777" w:rsidR="0047783B" w:rsidRPr="001C6FFE" w:rsidRDefault="0047783B">
      <w:pPr>
        <w:pStyle w:val="ListParagraph"/>
        <w:numPr>
          <w:ilvl w:val="3"/>
          <w:numId w:val="2"/>
        </w:numPr>
        <w:tabs>
          <w:tab w:val="left" w:pos="849"/>
        </w:tabs>
        <w:spacing w:line="278" w:lineRule="auto"/>
        <w:ind w:left="851" w:right="121"/>
        <w:rPr>
          <w:rFonts w:asciiTheme="majorHAnsi" w:hAnsiTheme="majorHAnsi"/>
          <w:rPrChange w:id="1555" w:author="Silvia D'Amelio" w:date="2026-04-29T10:46:00Z" w16du:dateUtc="2026-04-29T16:46:00Z">
            <w:rPr/>
          </w:rPrChange>
        </w:rPr>
        <w:pPrChange w:id="1556" w:author="Silvia D'Amelio" w:date="2026-04-29T10:46:00Z" w16du:dateUtc="2026-04-29T16:46:00Z">
          <w:pPr>
            <w:pStyle w:val="ListParagraph"/>
            <w:numPr>
              <w:ilvl w:val="2"/>
              <w:numId w:val="2"/>
            </w:numPr>
            <w:tabs>
              <w:tab w:val="left" w:pos="849"/>
            </w:tabs>
            <w:spacing w:line="283" w:lineRule="auto"/>
            <w:ind w:left="567" w:right="121" w:hanging="283"/>
          </w:pPr>
        </w:pPrChange>
      </w:pPr>
      <w:r w:rsidRPr="001C6FFE">
        <w:rPr>
          <w:rFonts w:asciiTheme="majorHAnsi" w:hAnsiTheme="majorHAnsi"/>
          <w:w w:val="105"/>
          <w:rPrChange w:id="1557" w:author="Silvia D'Amelio" w:date="2026-04-29T10:46:00Z" w16du:dateUtc="2026-04-29T16:46:00Z">
            <w:rPr>
              <w:w w:val="105"/>
            </w:rPr>
          </w:rPrChange>
        </w:rPr>
        <w:t>a</w:t>
      </w:r>
      <w:r w:rsidRPr="001C6FFE">
        <w:rPr>
          <w:rFonts w:asciiTheme="majorHAnsi" w:hAnsiTheme="majorHAnsi"/>
          <w:spacing w:val="-6"/>
          <w:w w:val="105"/>
          <w:rPrChange w:id="1558" w:author="Silvia D'Amelio" w:date="2026-04-29T10:46:00Z" w16du:dateUtc="2026-04-29T16:46:00Z">
            <w:rPr>
              <w:spacing w:val="-6"/>
              <w:w w:val="105"/>
            </w:rPr>
          </w:rPrChange>
        </w:rPr>
        <w:t xml:space="preserve"> </w:t>
      </w:r>
      <w:r w:rsidRPr="001C6FFE">
        <w:rPr>
          <w:rFonts w:asciiTheme="majorHAnsi" w:hAnsiTheme="majorHAnsi"/>
          <w:w w:val="105"/>
          <w:rPrChange w:id="1559" w:author="Silvia D'Amelio" w:date="2026-04-29T10:46:00Z" w16du:dateUtc="2026-04-29T16:46:00Z">
            <w:rPr>
              <w:w w:val="105"/>
            </w:rPr>
          </w:rPrChange>
        </w:rPr>
        <w:t>form</w:t>
      </w:r>
      <w:r w:rsidRPr="001C6FFE">
        <w:rPr>
          <w:rFonts w:asciiTheme="majorHAnsi" w:hAnsiTheme="majorHAnsi"/>
          <w:spacing w:val="-6"/>
          <w:w w:val="105"/>
          <w:rPrChange w:id="1560" w:author="Silvia D'Amelio" w:date="2026-04-29T10:46:00Z" w16du:dateUtc="2026-04-29T16:46:00Z">
            <w:rPr>
              <w:spacing w:val="-6"/>
              <w:w w:val="105"/>
            </w:rPr>
          </w:rPrChange>
        </w:rPr>
        <w:t xml:space="preserve"> </w:t>
      </w:r>
      <w:r w:rsidRPr="001C6FFE">
        <w:rPr>
          <w:rFonts w:asciiTheme="majorHAnsi" w:hAnsiTheme="majorHAnsi"/>
          <w:w w:val="105"/>
          <w:rPrChange w:id="1561" w:author="Silvia D'Amelio" w:date="2026-04-29T10:46:00Z" w16du:dateUtc="2026-04-29T16:46:00Z">
            <w:rPr>
              <w:w w:val="105"/>
            </w:rPr>
          </w:rPrChange>
        </w:rPr>
        <w:t>of</w:t>
      </w:r>
      <w:r w:rsidRPr="001C6FFE">
        <w:rPr>
          <w:rFonts w:asciiTheme="majorHAnsi" w:hAnsiTheme="majorHAnsi"/>
          <w:spacing w:val="-11"/>
          <w:w w:val="105"/>
          <w:rPrChange w:id="1562" w:author="Silvia D'Amelio" w:date="2026-04-29T10:46:00Z" w16du:dateUtc="2026-04-29T16:46:00Z">
            <w:rPr>
              <w:spacing w:val="-11"/>
              <w:w w:val="105"/>
            </w:rPr>
          </w:rPrChange>
        </w:rPr>
        <w:t xml:space="preserve"> </w:t>
      </w:r>
      <w:r w:rsidRPr="001C6FFE">
        <w:rPr>
          <w:rFonts w:asciiTheme="majorHAnsi" w:hAnsiTheme="majorHAnsi"/>
          <w:w w:val="105"/>
          <w:rPrChange w:id="1563" w:author="Silvia D'Amelio" w:date="2026-04-29T10:46:00Z" w16du:dateUtc="2026-04-29T16:46:00Z">
            <w:rPr>
              <w:w w:val="105"/>
            </w:rPr>
          </w:rPrChange>
        </w:rPr>
        <w:t>proxy</w:t>
      </w:r>
      <w:r w:rsidRPr="001C6FFE">
        <w:rPr>
          <w:rFonts w:asciiTheme="majorHAnsi" w:hAnsiTheme="majorHAnsi"/>
          <w:spacing w:val="-7"/>
          <w:w w:val="105"/>
          <w:rPrChange w:id="1564" w:author="Silvia D'Amelio" w:date="2026-04-29T10:46:00Z" w16du:dateUtc="2026-04-29T16:46:00Z">
            <w:rPr>
              <w:spacing w:val="-7"/>
              <w:w w:val="105"/>
            </w:rPr>
          </w:rPrChange>
        </w:rPr>
        <w:t xml:space="preserve"> </w:t>
      </w:r>
      <w:r w:rsidRPr="001C6FFE">
        <w:rPr>
          <w:rFonts w:asciiTheme="majorHAnsi" w:hAnsiTheme="majorHAnsi"/>
          <w:w w:val="105"/>
          <w:rPrChange w:id="1565" w:author="Silvia D'Amelio" w:date="2026-04-29T10:46:00Z" w16du:dateUtc="2026-04-29T16:46:00Z">
            <w:rPr>
              <w:w w:val="105"/>
            </w:rPr>
          </w:rPrChange>
        </w:rPr>
        <w:t>that,</w:t>
      </w:r>
      <w:r w:rsidRPr="001C6FFE">
        <w:rPr>
          <w:rFonts w:asciiTheme="majorHAnsi" w:hAnsiTheme="majorHAnsi"/>
          <w:spacing w:val="-19"/>
          <w:w w:val="105"/>
          <w:rPrChange w:id="1566" w:author="Silvia D'Amelio" w:date="2026-04-29T10:46:00Z" w16du:dateUtc="2026-04-29T16:46:00Z">
            <w:rPr>
              <w:spacing w:val="-19"/>
              <w:w w:val="105"/>
            </w:rPr>
          </w:rPrChange>
        </w:rPr>
        <w:t xml:space="preserve"> </w:t>
      </w:r>
      <w:r w:rsidRPr="001C6FFE">
        <w:rPr>
          <w:rFonts w:asciiTheme="majorHAnsi" w:hAnsiTheme="majorHAnsi"/>
          <w:w w:val="105"/>
          <w:rPrChange w:id="1567" w:author="Silvia D'Amelio" w:date="2026-04-29T10:46:00Z" w16du:dateUtc="2026-04-29T16:46:00Z">
            <w:rPr>
              <w:w w:val="105"/>
            </w:rPr>
          </w:rPrChange>
        </w:rPr>
        <w:t>if</w:t>
      </w:r>
      <w:r w:rsidRPr="001C6FFE">
        <w:rPr>
          <w:rFonts w:asciiTheme="majorHAnsi" w:hAnsiTheme="majorHAnsi"/>
          <w:spacing w:val="-13"/>
          <w:w w:val="105"/>
          <w:rPrChange w:id="1568" w:author="Silvia D'Amelio" w:date="2026-04-29T10:46:00Z" w16du:dateUtc="2026-04-29T16:46:00Z">
            <w:rPr>
              <w:spacing w:val="-13"/>
              <w:w w:val="105"/>
            </w:rPr>
          </w:rPrChange>
        </w:rPr>
        <w:t xml:space="preserve"> </w:t>
      </w:r>
      <w:r w:rsidRPr="001C6FFE">
        <w:rPr>
          <w:rFonts w:asciiTheme="majorHAnsi" w:hAnsiTheme="majorHAnsi"/>
          <w:w w:val="105"/>
          <w:rPrChange w:id="1569" w:author="Silvia D'Amelio" w:date="2026-04-29T10:46:00Z" w16du:dateUtc="2026-04-29T16:46:00Z">
            <w:rPr>
              <w:w w:val="105"/>
            </w:rPr>
          </w:rPrChange>
        </w:rPr>
        <w:t>signed,</w:t>
      </w:r>
      <w:r w:rsidRPr="001C6FFE">
        <w:rPr>
          <w:rFonts w:asciiTheme="majorHAnsi" w:hAnsiTheme="majorHAnsi"/>
          <w:spacing w:val="-14"/>
          <w:w w:val="105"/>
          <w:rPrChange w:id="1570" w:author="Silvia D'Amelio" w:date="2026-04-29T10:46:00Z" w16du:dateUtc="2026-04-29T16:46:00Z">
            <w:rPr>
              <w:spacing w:val="-14"/>
              <w:w w:val="105"/>
            </w:rPr>
          </w:rPrChange>
        </w:rPr>
        <w:t xml:space="preserve"> </w:t>
      </w:r>
      <w:r w:rsidRPr="001C6FFE">
        <w:rPr>
          <w:rFonts w:asciiTheme="majorHAnsi" w:hAnsiTheme="majorHAnsi"/>
          <w:w w:val="105"/>
          <w:rPrChange w:id="1571" w:author="Silvia D'Amelio" w:date="2026-04-29T10:46:00Z" w16du:dateUtc="2026-04-29T16:46:00Z">
            <w:rPr>
              <w:w w:val="105"/>
            </w:rPr>
          </w:rPrChange>
        </w:rPr>
        <w:t>has</w:t>
      </w:r>
      <w:r w:rsidRPr="001C6FFE">
        <w:rPr>
          <w:rFonts w:asciiTheme="majorHAnsi" w:hAnsiTheme="majorHAnsi"/>
          <w:spacing w:val="-11"/>
          <w:w w:val="105"/>
          <w:rPrChange w:id="1572" w:author="Silvia D'Amelio" w:date="2026-04-29T10:46:00Z" w16du:dateUtc="2026-04-29T16:46:00Z">
            <w:rPr>
              <w:spacing w:val="-11"/>
              <w:w w:val="105"/>
            </w:rPr>
          </w:rPrChange>
        </w:rPr>
        <w:t xml:space="preserve"> </w:t>
      </w:r>
      <w:r w:rsidRPr="001C6FFE">
        <w:rPr>
          <w:rFonts w:asciiTheme="majorHAnsi" w:hAnsiTheme="majorHAnsi"/>
          <w:w w:val="105"/>
          <w:rPrChange w:id="1573" w:author="Silvia D'Amelio" w:date="2026-04-29T10:46:00Z" w16du:dateUtc="2026-04-29T16:46:00Z">
            <w:rPr>
              <w:w w:val="105"/>
            </w:rPr>
          </w:rPrChange>
        </w:rPr>
        <w:t>the</w:t>
      </w:r>
      <w:r w:rsidRPr="001C6FFE">
        <w:rPr>
          <w:rFonts w:asciiTheme="majorHAnsi" w:hAnsiTheme="majorHAnsi"/>
          <w:spacing w:val="-13"/>
          <w:w w:val="105"/>
          <w:rPrChange w:id="1574" w:author="Silvia D'Amelio" w:date="2026-04-29T10:46:00Z" w16du:dateUtc="2026-04-29T16:46:00Z">
            <w:rPr>
              <w:spacing w:val="-13"/>
              <w:w w:val="105"/>
            </w:rPr>
          </w:rPrChange>
        </w:rPr>
        <w:t xml:space="preserve"> </w:t>
      </w:r>
      <w:r w:rsidRPr="001C6FFE">
        <w:rPr>
          <w:rFonts w:asciiTheme="majorHAnsi" w:hAnsiTheme="majorHAnsi"/>
          <w:w w:val="105"/>
          <w:rPrChange w:id="1575" w:author="Silvia D'Amelio" w:date="2026-04-29T10:46:00Z" w16du:dateUtc="2026-04-29T16:46:00Z">
            <w:rPr>
              <w:w w:val="105"/>
            </w:rPr>
          </w:rPrChange>
        </w:rPr>
        <w:t>effect</w:t>
      </w:r>
      <w:r w:rsidRPr="001C6FFE">
        <w:rPr>
          <w:rFonts w:asciiTheme="majorHAnsi" w:hAnsiTheme="majorHAnsi"/>
          <w:spacing w:val="-9"/>
          <w:w w:val="105"/>
          <w:rPrChange w:id="1576" w:author="Silvia D'Amelio" w:date="2026-04-29T10:46:00Z" w16du:dateUtc="2026-04-29T16:46:00Z">
            <w:rPr>
              <w:spacing w:val="-9"/>
              <w:w w:val="105"/>
            </w:rPr>
          </w:rPrChange>
        </w:rPr>
        <w:t xml:space="preserve"> </w:t>
      </w:r>
      <w:r w:rsidRPr="001C6FFE">
        <w:rPr>
          <w:rFonts w:asciiTheme="majorHAnsi" w:hAnsiTheme="majorHAnsi"/>
          <w:w w:val="105"/>
          <w:rPrChange w:id="1577" w:author="Silvia D'Amelio" w:date="2026-04-29T10:46:00Z" w16du:dateUtc="2026-04-29T16:46:00Z">
            <w:rPr>
              <w:w w:val="105"/>
            </w:rPr>
          </w:rPrChange>
        </w:rPr>
        <w:t>of</w:t>
      </w:r>
      <w:r w:rsidRPr="001C6FFE">
        <w:rPr>
          <w:rFonts w:asciiTheme="majorHAnsi" w:hAnsiTheme="majorHAnsi"/>
          <w:spacing w:val="-14"/>
          <w:w w:val="105"/>
          <w:rPrChange w:id="1578" w:author="Silvia D'Amelio" w:date="2026-04-29T10:46:00Z" w16du:dateUtc="2026-04-29T16:46:00Z">
            <w:rPr>
              <w:spacing w:val="-14"/>
              <w:w w:val="105"/>
            </w:rPr>
          </w:rPrChange>
        </w:rPr>
        <w:t xml:space="preserve"> </w:t>
      </w:r>
      <w:r w:rsidRPr="001C6FFE">
        <w:rPr>
          <w:rFonts w:asciiTheme="majorHAnsi" w:hAnsiTheme="majorHAnsi"/>
          <w:w w:val="105"/>
          <w:rPrChange w:id="1579" w:author="Silvia D'Amelio" w:date="2026-04-29T10:46:00Z" w16du:dateUtc="2026-04-29T16:46:00Z">
            <w:rPr>
              <w:w w:val="105"/>
            </w:rPr>
          </w:rPrChange>
        </w:rPr>
        <w:t>conferring</w:t>
      </w:r>
      <w:r w:rsidRPr="001C6FFE">
        <w:rPr>
          <w:rFonts w:asciiTheme="majorHAnsi" w:hAnsiTheme="majorHAnsi"/>
          <w:spacing w:val="-4"/>
          <w:w w:val="105"/>
          <w:rPrChange w:id="1580" w:author="Silvia D'Amelio" w:date="2026-04-29T10:46:00Z" w16du:dateUtc="2026-04-29T16:46:00Z">
            <w:rPr>
              <w:spacing w:val="-4"/>
              <w:w w:val="105"/>
            </w:rPr>
          </w:rPrChange>
        </w:rPr>
        <w:t xml:space="preserve"> </w:t>
      </w:r>
      <w:r w:rsidRPr="001C6FFE">
        <w:rPr>
          <w:rFonts w:asciiTheme="majorHAnsi" w:hAnsiTheme="majorHAnsi"/>
          <w:w w:val="105"/>
          <w:rPrChange w:id="1581" w:author="Silvia D'Amelio" w:date="2026-04-29T10:46:00Z" w16du:dateUtc="2026-04-29T16:46:00Z">
            <w:rPr>
              <w:w w:val="105"/>
            </w:rPr>
          </w:rPrChange>
        </w:rPr>
        <w:t>a</w:t>
      </w:r>
      <w:r w:rsidRPr="001C6FFE">
        <w:rPr>
          <w:rFonts w:asciiTheme="majorHAnsi" w:hAnsiTheme="majorHAnsi"/>
          <w:spacing w:val="-6"/>
          <w:w w:val="105"/>
          <w:rPrChange w:id="1582" w:author="Silvia D'Amelio" w:date="2026-04-29T10:46:00Z" w16du:dateUtc="2026-04-29T16:46:00Z">
            <w:rPr>
              <w:spacing w:val="-6"/>
              <w:w w:val="105"/>
            </w:rPr>
          </w:rPrChange>
        </w:rPr>
        <w:t xml:space="preserve"> </w:t>
      </w:r>
      <w:r w:rsidRPr="001C6FFE">
        <w:rPr>
          <w:rFonts w:asciiTheme="majorHAnsi" w:hAnsiTheme="majorHAnsi"/>
          <w:w w:val="105"/>
          <w:rPrChange w:id="1583" w:author="Silvia D'Amelio" w:date="2026-04-29T10:46:00Z" w16du:dateUtc="2026-04-29T16:46:00Z">
            <w:rPr>
              <w:w w:val="105"/>
            </w:rPr>
          </w:rPrChange>
        </w:rPr>
        <w:t>discretionary</w:t>
      </w:r>
      <w:r w:rsidRPr="001C6FFE">
        <w:rPr>
          <w:rFonts w:asciiTheme="majorHAnsi" w:hAnsiTheme="majorHAnsi"/>
          <w:spacing w:val="6"/>
          <w:w w:val="105"/>
          <w:rPrChange w:id="1584" w:author="Silvia D'Amelio" w:date="2026-04-29T10:46:00Z" w16du:dateUtc="2026-04-29T16:46:00Z">
            <w:rPr>
              <w:spacing w:val="6"/>
              <w:w w:val="105"/>
            </w:rPr>
          </w:rPrChange>
        </w:rPr>
        <w:t xml:space="preserve"> </w:t>
      </w:r>
      <w:r w:rsidRPr="001C6FFE">
        <w:rPr>
          <w:rFonts w:asciiTheme="majorHAnsi" w:hAnsiTheme="majorHAnsi"/>
          <w:w w:val="105"/>
          <w:rPrChange w:id="1585" w:author="Silvia D'Amelio" w:date="2026-04-29T10:46:00Z" w16du:dateUtc="2026-04-29T16:46:00Z">
            <w:rPr>
              <w:w w:val="105"/>
            </w:rPr>
          </w:rPrChange>
        </w:rPr>
        <w:t>authority</w:t>
      </w:r>
      <w:r w:rsidRPr="001C6FFE">
        <w:rPr>
          <w:rFonts w:asciiTheme="majorHAnsi" w:hAnsiTheme="majorHAnsi"/>
          <w:spacing w:val="1"/>
          <w:w w:val="105"/>
          <w:rPrChange w:id="1586" w:author="Silvia D'Amelio" w:date="2026-04-29T10:46:00Z" w16du:dateUtc="2026-04-29T16:46:00Z">
            <w:rPr>
              <w:spacing w:val="1"/>
              <w:w w:val="105"/>
            </w:rPr>
          </w:rPrChange>
        </w:rPr>
        <w:t xml:space="preserve"> </w:t>
      </w:r>
      <w:r w:rsidRPr="001C6FFE">
        <w:rPr>
          <w:rFonts w:asciiTheme="majorHAnsi" w:hAnsiTheme="majorHAnsi"/>
          <w:w w:val="105"/>
          <w:rPrChange w:id="1587" w:author="Silvia D'Amelio" w:date="2026-04-29T10:46:00Z" w16du:dateUtc="2026-04-29T16:46:00Z">
            <w:rPr>
              <w:w w:val="105"/>
            </w:rPr>
          </w:rPrChange>
        </w:rPr>
        <w:t>in respect</w:t>
      </w:r>
      <w:r w:rsidRPr="001C6FFE">
        <w:rPr>
          <w:rFonts w:asciiTheme="majorHAnsi" w:hAnsiTheme="majorHAnsi"/>
          <w:spacing w:val="1"/>
          <w:w w:val="105"/>
          <w:rPrChange w:id="1588" w:author="Silvia D'Amelio" w:date="2026-04-29T10:46:00Z" w16du:dateUtc="2026-04-29T16:46:00Z">
            <w:rPr>
              <w:spacing w:val="1"/>
              <w:w w:val="105"/>
            </w:rPr>
          </w:rPrChange>
        </w:rPr>
        <w:t xml:space="preserve"> </w:t>
      </w:r>
      <w:r w:rsidRPr="001C6FFE">
        <w:rPr>
          <w:rFonts w:asciiTheme="majorHAnsi" w:hAnsiTheme="majorHAnsi"/>
          <w:w w:val="105"/>
          <w:rPrChange w:id="1589" w:author="Silvia D'Amelio" w:date="2026-04-29T10:46:00Z" w16du:dateUtc="2026-04-29T16:46:00Z">
            <w:rPr>
              <w:w w:val="105"/>
            </w:rPr>
          </w:rPrChange>
        </w:rPr>
        <w:t>of</w:t>
      </w:r>
      <w:r w:rsidRPr="001C6FFE">
        <w:rPr>
          <w:rFonts w:asciiTheme="majorHAnsi" w:hAnsiTheme="majorHAnsi"/>
          <w:spacing w:val="-8"/>
          <w:w w:val="105"/>
          <w:rPrChange w:id="1590" w:author="Silvia D'Amelio" w:date="2026-04-29T10:46:00Z" w16du:dateUtc="2026-04-29T16:46:00Z">
            <w:rPr>
              <w:spacing w:val="-8"/>
              <w:w w:val="105"/>
            </w:rPr>
          </w:rPrChange>
        </w:rPr>
        <w:t xml:space="preserve"> </w:t>
      </w:r>
      <w:r w:rsidRPr="001C6FFE">
        <w:rPr>
          <w:rFonts w:asciiTheme="majorHAnsi" w:hAnsiTheme="majorHAnsi"/>
          <w:w w:val="105"/>
          <w:rPrChange w:id="1591" w:author="Silvia D'Amelio" w:date="2026-04-29T10:46:00Z" w16du:dateUtc="2026-04-29T16:46:00Z">
            <w:rPr>
              <w:w w:val="105"/>
            </w:rPr>
          </w:rPrChange>
        </w:rPr>
        <w:t>amendments</w:t>
      </w:r>
      <w:r w:rsidRPr="001C6FFE">
        <w:rPr>
          <w:rFonts w:asciiTheme="majorHAnsi" w:hAnsiTheme="majorHAnsi"/>
          <w:spacing w:val="5"/>
          <w:w w:val="105"/>
          <w:rPrChange w:id="1592" w:author="Silvia D'Amelio" w:date="2026-04-29T10:46:00Z" w16du:dateUtc="2026-04-29T16:46:00Z">
            <w:rPr>
              <w:spacing w:val="5"/>
              <w:w w:val="105"/>
            </w:rPr>
          </w:rPrChange>
        </w:rPr>
        <w:t xml:space="preserve"> </w:t>
      </w:r>
      <w:r w:rsidRPr="001C6FFE">
        <w:rPr>
          <w:rFonts w:asciiTheme="majorHAnsi" w:hAnsiTheme="majorHAnsi"/>
          <w:w w:val="105"/>
          <w:rPrChange w:id="1593" w:author="Silvia D'Amelio" w:date="2026-04-29T10:46:00Z" w16du:dateUtc="2026-04-29T16:46:00Z">
            <w:rPr>
              <w:w w:val="105"/>
            </w:rPr>
          </w:rPrChange>
        </w:rPr>
        <w:t>to</w:t>
      </w:r>
      <w:r w:rsidRPr="001C6FFE">
        <w:rPr>
          <w:rFonts w:asciiTheme="majorHAnsi" w:hAnsiTheme="majorHAnsi"/>
          <w:spacing w:val="-13"/>
          <w:w w:val="105"/>
          <w:rPrChange w:id="1594" w:author="Silvia D'Amelio" w:date="2026-04-29T10:46:00Z" w16du:dateUtc="2026-04-29T16:46:00Z">
            <w:rPr>
              <w:spacing w:val="-13"/>
              <w:w w:val="105"/>
            </w:rPr>
          </w:rPrChange>
        </w:rPr>
        <w:t xml:space="preserve"> </w:t>
      </w:r>
      <w:r w:rsidRPr="001C6FFE">
        <w:rPr>
          <w:rFonts w:asciiTheme="majorHAnsi" w:hAnsiTheme="majorHAnsi"/>
          <w:w w:val="105"/>
          <w:rPrChange w:id="1595" w:author="Silvia D'Amelio" w:date="2026-04-29T10:46:00Z" w16du:dateUtc="2026-04-29T16:46:00Z">
            <w:rPr>
              <w:w w:val="105"/>
            </w:rPr>
          </w:rPrChange>
        </w:rPr>
        <w:t>matters</w:t>
      </w:r>
      <w:r w:rsidRPr="001C6FFE">
        <w:rPr>
          <w:rFonts w:asciiTheme="majorHAnsi" w:hAnsiTheme="majorHAnsi"/>
          <w:spacing w:val="-7"/>
          <w:w w:val="105"/>
          <w:rPrChange w:id="1596" w:author="Silvia D'Amelio" w:date="2026-04-29T10:46:00Z" w16du:dateUtc="2026-04-29T16:46:00Z">
            <w:rPr>
              <w:spacing w:val="-7"/>
              <w:w w:val="105"/>
            </w:rPr>
          </w:rPrChange>
        </w:rPr>
        <w:t xml:space="preserve"> </w:t>
      </w:r>
      <w:r w:rsidRPr="001C6FFE">
        <w:rPr>
          <w:rFonts w:asciiTheme="majorHAnsi" w:hAnsiTheme="majorHAnsi"/>
          <w:w w:val="105"/>
          <w:rPrChange w:id="1597" w:author="Silvia D'Amelio" w:date="2026-04-29T10:46:00Z" w16du:dateUtc="2026-04-29T16:46:00Z">
            <w:rPr>
              <w:w w:val="105"/>
            </w:rPr>
          </w:rPrChange>
        </w:rPr>
        <w:t>identified in</w:t>
      </w:r>
      <w:r w:rsidRPr="001C6FFE">
        <w:rPr>
          <w:rFonts w:asciiTheme="majorHAnsi" w:hAnsiTheme="majorHAnsi"/>
          <w:spacing w:val="-19"/>
          <w:w w:val="105"/>
          <w:rPrChange w:id="1598" w:author="Silvia D'Amelio" w:date="2026-04-29T10:46:00Z" w16du:dateUtc="2026-04-29T16:46:00Z">
            <w:rPr>
              <w:spacing w:val="-19"/>
              <w:w w:val="105"/>
            </w:rPr>
          </w:rPrChange>
        </w:rPr>
        <w:t xml:space="preserve"> </w:t>
      </w:r>
      <w:r w:rsidRPr="001C6FFE">
        <w:rPr>
          <w:rFonts w:asciiTheme="majorHAnsi" w:hAnsiTheme="majorHAnsi"/>
          <w:w w:val="105"/>
          <w:rPrChange w:id="1599" w:author="Silvia D'Amelio" w:date="2026-04-29T10:46:00Z" w16du:dateUtc="2026-04-29T16:46:00Z">
            <w:rPr>
              <w:w w:val="105"/>
            </w:rPr>
          </w:rPrChange>
        </w:rPr>
        <w:t>the</w:t>
      </w:r>
      <w:r w:rsidRPr="001C6FFE">
        <w:rPr>
          <w:rFonts w:asciiTheme="majorHAnsi" w:hAnsiTheme="majorHAnsi"/>
          <w:spacing w:val="-12"/>
          <w:w w:val="105"/>
          <w:rPrChange w:id="1600" w:author="Silvia D'Amelio" w:date="2026-04-29T10:46:00Z" w16du:dateUtc="2026-04-29T16:46:00Z">
            <w:rPr>
              <w:spacing w:val="-12"/>
              <w:w w:val="105"/>
            </w:rPr>
          </w:rPrChange>
        </w:rPr>
        <w:t xml:space="preserve"> </w:t>
      </w:r>
      <w:r w:rsidRPr="001C6FFE">
        <w:rPr>
          <w:rFonts w:asciiTheme="majorHAnsi" w:hAnsiTheme="majorHAnsi"/>
          <w:w w:val="105"/>
          <w:rPrChange w:id="1601" w:author="Silvia D'Amelio" w:date="2026-04-29T10:46:00Z" w16du:dateUtc="2026-04-29T16:46:00Z">
            <w:rPr>
              <w:w w:val="105"/>
            </w:rPr>
          </w:rPrChange>
        </w:rPr>
        <w:t>notice</w:t>
      </w:r>
      <w:r w:rsidRPr="001C6FFE">
        <w:rPr>
          <w:rFonts w:asciiTheme="majorHAnsi" w:hAnsiTheme="majorHAnsi"/>
          <w:spacing w:val="-10"/>
          <w:w w:val="105"/>
          <w:rPrChange w:id="1602" w:author="Silvia D'Amelio" w:date="2026-04-29T10:46:00Z" w16du:dateUtc="2026-04-29T16:46:00Z">
            <w:rPr>
              <w:spacing w:val="-10"/>
              <w:w w:val="105"/>
            </w:rPr>
          </w:rPrChange>
        </w:rPr>
        <w:t xml:space="preserve"> </w:t>
      </w:r>
      <w:r w:rsidRPr="001C6FFE">
        <w:rPr>
          <w:rFonts w:asciiTheme="majorHAnsi" w:hAnsiTheme="majorHAnsi"/>
          <w:w w:val="105"/>
          <w:rPrChange w:id="1603" w:author="Silvia D'Amelio" w:date="2026-04-29T10:46:00Z" w16du:dateUtc="2026-04-29T16:46:00Z">
            <w:rPr>
              <w:w w:val="105"/>
            </w:rPr>
          </w:rPrChange>
        </w:rPr>
        <w:t>of</w:t>
      </w:r>
      <w:r w:rsidRPr="001C6FFE">
        <w:rPr>
          <w:rFonts w:asciiTheme="majorHAnsi" w:hAnsiTheme="majorHAnsi"/>
          <w:spacing w:val="-11"/>
          <w:w w:val="105"/>
          <w:rPrChange w:id="1604" w:author="Silvia D'Amelio" w:date="2026-04-29T10:46:00Z" w16du:dateUtc="2026-04-29T16:46:00Z">
            <w:rPr>
              <w:spacing w:val="-11"/>
              <w:w w:val="105"/>
            </w:rPr>
          </w:rPrChange>
        </w:rPr>
        <w:t xml:space="preserve"> </w:t>
      </w:r>
      <w:r w:rsidRPr="001C6FFE">
        <w:rPr>
          <w:rFonts w:asciiTheme="majorHAnsi" w:hAnsiTheme="majorHAnsi"/>
          <w:w w:val="105"/>
          <w:rPrChange w:id="1605" w:author="Silvia D'Amelio" w:date="2026-04-29T10:46:00Z" w16du:dateUtc="2026-04-29T16:46:00Z">
            <w:rPr>
              <w:w w:val="105"/>
            </w:rPr>
          </w:rPrChange>
        </w:rPr>
        <w:t>meeting</w:t>
      </w:r>
      <w:r w:rsidRPr="001C6FFE">
        <w:rPr>
          <w:rFonts w:asciiTheme="majorHAnsi" w:hAnsiTheme="majorHAnsi"/>
          <w:spacing w:val="-1"/>
          <w:w w:val="105"/>
          <w:rPrChange w:id="1606" w:author="Silvia D'Amelio" w:date="2026-04-29T10:46:00Z" w16du:dateUtc="2026-04-29T16:46:00Z">
            <w:rPr>
              <w:spacing w:val="-1"/>
              <w:w w:val="105"/>
            </w:rPr>
          </w:rPrChange>
        </w:rPr>
        <w:t xml:space="preserve"> </w:t>
      </w:r>
      <w:r w:rsidRPr="001C6FFE">
        <w:rPr>
          <w:rFonts w:asciiTheme="majorHAnsi" w:hAnsiTheme="majorHAnsi"/>
          <w:w w:val="105"/>
          <w:rPrChange w:id="1607" w:author="Silvia D'Amelio" w:date="2026-04-29T10:46:00Z" w16du:dateUtc="2026-04-29T16:46:00Z">
            <w:rPr>
              <w:w w:val="105"/>
            </w:rPr>
          </w:rPrChange>
        </w:rPr>
        <w:t>or</w:t>
      </w:r>
      <w:r w:rsidRPr="001C6FFE">
        <w:rPr>
          <w:rFonts w:asciiTheme="majorHAnsi" w:hAnsiTheme="majorHAnsi"/>
          <w:spacing w:val="-7"/>
          <w:w w:val="105"/>
          <w:rPrChange w:id="1608" w:author="Silvia D'Amelio" w:date="2026-04-29T10:46:00Z" w16du:dateUtc="2026-04-29T16:46:00Z">
            <w:rPr>
              <w:spacing w:val="-7"/>
              <w:w w:val="105"/>
            </w:rPr>
          </w:rPrChange>
        </w:rPr>
        <w:t xml:space="preserve"> </w:t>
      </w:r>
      <w:r w:rsidRPr="001C6FFE">
        <w:rPr>
          <w:rFonts w:asciiTheme="majorHAnsi" w:hAnsiTheme="majorHAnsi"/>
          <w:w w:val="105"/>
          <w:rPrChange w:id="1609" w:author="Silvia D'Amelio" w:date="2026-04-29T10:46:00Z" w16du:dateUtc="2026-04-29T16:46:00Z">
            <w:rPr>
              <w:w w:val="105"/>
            </w:rPr>
          </w:rPrChange>
        </w:rPr>
        <w:t>other</w:t>
      </w:r>
      <w:r w:rsidRPr="001C6FFE">
        <w:rPr>
          <w:rFonts w:asciiTheme="majorHAnsi" w:hAnsiTheme="majorHAnsi"/>
          <w:spacing w:val="1"/>
          <w:w w:val="105"/>
          <w:rPrChange w:id="1610" w:author="Silvia D'Amelio" w:date="2026-04-29T10:46:00Z" w16du:dateUtc="2026-04-29T16:46:00Z">
            <w:rPr>
              <w:spacing w:val="1"/>
              <w:w w:val="105"/>
            </w:rPr>
          </w:rPrChange>
        </w:rPr>
        <w:t xml:space="preserve"> </w:t>
      </w:r>
      <w:r w:rsidRPr="001C6FFE">
        <w:rPr>
          <w:rFonts w:asciiTheme="majorHAnsi" w:hAnsiTheme="majorHAnsi"/>
          <w:w w:val="105"/>
          <w:rPrChange w:id="1611" w:author="Silvia D'Amelio" w:date="2026-04-29T10:46:00Z" w16du:dateUtc="2026-04-29T16:46:00Z">
            <w:rPr>
              <w:w w:val="105"/>
            </w:rPr>
          </w:rPrChange>
        </w:rPr>
        <w:t>matters that may properly come before the meeting must contain a specific statement to that effect.</w:t>
      </w:r>
    </w:p>
    <w:p w14:paraId="52175362" w14:textId="77777777" w:rsidR="0047783B" w:rsidRPr="001C6FFE" w:rsidRDefault="0047783B">
      <w:pPr>
        <w:pStyle w:val="BodyText"/>
        <w:spacing w:after="0"/>
        <w:ind w:left="277" w:right="121"/>
        <w:rPr>
          <w:rFonts w:asciiTheme="majorHAnsi" w:hAnsiTheme="majorHAnsi"/>
          <w:rPrChange w:id="1612" w:author="Silvia D'Amelio" w:date="2026-04-29T10:46:00Z" w16du:dateUtc="2026-04-29T16:46:00Z">
            <w:rPr/>
          </w:rPrChange>
        </w:rPr>
        <w:pPrChange w:id="1613" w:author="Silvia D'Amelio" w:date="2026-04-29T10:46:00Z" w16du:dateUtc="2026-04-29T16:46:00Z">
          <w:pPr>
            <w:pStyle w:val="BodyText"/>
            <w:spacing w:before="4"/>
            <w:ind w:left="277" w:right="121"/>
          </w:pPr>
        </w:pPrChange>
      </w:pPr>
    </w:p>
    <w:p w14:paraId="29622FCA" w14:textId="26137E66" w:rsidR="0047783B" w:rsidRDefault="0047783B">
      <w:pPr>
        <w:pStyle w:val="BodyText"/>
        <w:spacing w:after="0" w:line="278" w:lineRule="auto"/>
        <w:ind w:left="277" w:right="121" w:firstLine="5"/>
        <w:jc w:val="both"/>
        <w:rPr>
          <w:rFonts w:asciiTheme="majorHAnsi" w:hAnsiTheme="majorHAnsi"/>
          <w:w w:val="105"/>
          <w:rPrChange w:id="1614" w:author="Silvia D'Amelio" w:date="2026-04-29T10:46:00Z" w16du:dateUtc="2026-04-29T16:46:00Z">
            <w:rPr/>
          </w:rPrChange>
        </w:rPr>
        <w:pPrChange w:id="1615" w:author="Silvia D'Amelio" w:date="2026-04-29T10:46:00Z" w16du:dateUtc="2026-04-29T16:46:00Z">
          <w:pPr>
            <w:pStyle w:val="BodyText"/>
            <w:spacing w:before="1" w:line="285" w:lineRule="auto"/>
            <w:ind w:left="277" w:right="121" w:firstLine="5"/>
            <w:jc w:val="both"/>
          </w:pPr>
        </w:pPrChange>
      </w:pPr>
      <w:r w:rsidRPr="001C6FFE">
        <w:rPr>
          <w:rFonts w:asciiTheme="majorHAnsi" w:hAnsiTheme="majorHAnsi"/>
          <w:w w:val="105"/>
          <w:rPrChange w:id="1616" w:author="Silvia D'Amelio" w:date="2026-04-29T10:46:00Z" w16du:dateUtc="2026-04-29T16:46:00Z">
            <w:rPr>
              <w:w w:val="105"/>
            </w:rPr>
          </w:rPrChange>
        </w:rPr>
        <w:t>Pursuant</w:t>
      </w:r>
      <w:r w:rsidRPr="001C6FFE">
        <w:rPr>
          <w:rFonts w:asciiTheme="majorHAnsi" w:hAnsiTheme="majorHAnsi"/>
          <w:spacing w:val="-13"/>
          <w:w w:val="105"/>
          <w:rPrChange w:id="1617" w:author="Silvia D'Amelio" w:date="2026-04-29T10:46:00Z" w16du:dateUtc="2026-04-29T16:46:00Z">
            <w:rPr>
              <w:spacing w:val="-13"/>
              <w:w w:val="105"/>
            </w:rPr>
          </w:rPrChange>
        </w:rPr>
        <w:t xml:space="preserve"> </w:t>
      </w:r>
      <w:r w:rsidRPr="001C6FFE">
        <w:rPr>
          <w:rFonts w:asciiTheme="majorHAnsi" w:hAnsiTheme="majorHAnsi"/>
          <w:w w:val="105"/>
          <w:rPrChange w:id="1618" w:author="Silvia D'Amelio" w:date="2026-04-29T10:46:00Z" w16du:dateUtc="2026-04-29T16:46:00Z">
            <w:rPr>
              <w:w w:val="105"/>
            </w:rPr>
          </w:rPrChange>
        </w:rPr>
        <w:t>to</w:t>
      </w:r>
      <w:r w:rsidRPr="001C6FFE">
        <w:rPr>
          <w:rFonts w:asciiTheme="majorHAnsi" w:hAnsiTheme="majorHAnsi"/>
          <w:spacing w:val="-21"/>
          <w:w w:val="105"/>
          <w:rPrChange w:id="1619" w:author="Silvia D'Amelio" w:date="2026-04-29T10:46:00Z" w16du:dateUtc="2026-04-29T16:46:00Z">
            <w:rPr>
              <w:spacing w:val="-21"/>
              <w:w w:val="105"/>
            </w:rPr>
          </w:rPrChange>
        </w:rPr>
        <w:t xml:space="preserve"> </w:t>
      </w:r>
      <w:del w:id="1620" w:author="Silvia D'Amelio" w:date="2026-04-29T10:46:00Z" w16du:dateUtc="2026-04-29T16:46:00Z">
        <w:r w:rsidRPr="0083742F">
          <w:rPr>
            <w:w w:val="105"/>
          </w:rPr>
          <w:delText>Section</w:delText>
        </w:r>
      </w:del>
      <w:ins w:id="1621" w:author="Silvia D'Amelio" w:date="2026-04-29T10:46:00Z" w16du:dateUtc="2026-04-29T16:46:00Z">
        <w:r w:rsidR="0094296F">
          <w:rPr>
            <w:rFonts w:asciiTheme="majorHAnsi" w:hAnsiTheme="majorHAnsi"/>
            <w:w w:val="105"/>
          </w:rPr>
          <w:t>subs</w:t>
        </w:r>
        <w:r w:rsidRPr="001C6FFE">
          <w:rPr>
            <w:rFonts w:asciiTheme="majorHAnsi" w:hAnsiTheme="majorHAnsi"/>
            <w:w w:val="105"/>
          </w:rPr>
          <w:t>ection</w:t>
        </w:r>
      </w:ins>
      <w:r w:rsidRPr="001C6FFE">
        <w:rPr>
          <w:rFonts w:asciiTheme="majorHAnsi" w:hAnsiTheme="majorHAnsi"/>
          <w:spacing w:val="-25"/>
          <w:w w:val="105"/>
          <w:rPrChange w:id="1622" w:author="Silvia D'Amelio" w:date="2026-04-29T10:46:00Z" w16du:dateUtc="2026-04-29T16:46:00Z">
            <w:rPr>
              <w:spacing w:val="-25"/>
              <w:w w:val="105"/>
            </w:rPr>
          </w:rPrChange>
        </w:rPr>
        <w:t xml:space="preserve"> </w:t>
      </w:r>
      <w:r w:rsidRPr="001C6FFE">
        <w:rPr>
          <w:rFonts w:asciiTheme="majorHAnsi" w:hAnsiTheme="majorHAnsi"/>
          <w:w w:val="105"/>
          <w:rPrChange w:id="1623" w:author="Silvia D'Amelio" w:date="2026-04-29T10:46:00Z" w16du:dateUtc="2026-04-29T16:46:00Z">
            <w:rPr>
              <w:w w:val="105"/>
            </w:rPr>
          </w:rPrChange>
        </w:rPr>
        <w:t>197(1)</w:t>
      </w:r>
      <w:r w:rsidRPr="001C6FFE">
        <w:rPr>
          <w:rFonts w:asciiTheme="majorHAnsi" w:hAnsiTheme="majorHAnsi"/>
          <w:spacing w:val="-9"/>
          <w:w w:val="105"/>
          <w:rPrChange w:id="1624" w:author="Silvia D'Amelio" w:date="2026-04-29T10:46:00Z" w16du:dateUtc="2026-04-29T16:46:00Z">
            <w:rPr>
              <w:spacing w:val="-9"/>
              <w:w w:val="105"/>
            </w:rPr>
          </w:rPrChange>
        </w:rPr>
        <w:t xml:space="preserve"> </w:t>
      </w:r>
      <w:r w:rsidRPr="001C6FFE">
        <w:rPr>
          <w:rFonts w:asciiTheme="majorHAnsi" w:hAnsiTheme="majorHAnsi"/>
          <w:w w:val="105"/>
          <w:rPrChange w:id="1625" w:author="Silvia D'Amelio" w:date="2026-04-29T10:46:00Z" w16du:dateUtc="2026-04-29T16:46:00Z">
            <w:rPr>
              <w:w w:val="105"/>
            </w:rPr>
          </w:rPrChange>
        </w:rPr>
        <w:t>of</w:t>
      </w:r>
      <w:r w:rsidRPr="001C6FFE">
        <w:rPr>
          <w:rFonts w:asciiTheme="majorHAnsi" w:hAnsiTheme="majorHAnsi"/>
          <w:spacing w:val="-21"/>
          <w:w w:val="105"/>
          <w:rPrChange w:id="1626" w:author="Silvia D'Amelio" w:date="2026-04-29T10:46:00Z" w16du:dateUtc="2026-04-29T16:46:00Z">
            <w:rPr>
              <w:spacing w:val="-21"/>
              <w:w w:val="105"/>
            </w:rPr>
          </w:rPrChange>
        </w:rPr>
        <w:t xml:space="preserve"> </w:t>
      </w:r>
      <w:r w:rsidRPr="001C6FFE">
        <w:rPr>
          <w:rFonts w:asciiTheme="majorHAnsi" w:hAnsiTheme="majorHAnsi"/>
          <w:w w:val="105"/>
          <w:rPrChange w:id="1627" w:author="Silvia D'Amelio" w:date="2026-04-29T10:46:00Z" w16du:dateUtc="2026-04-29T16:46:00Z">
            <w:rPr>
              <w:w w:val="105"/>
            </w:rPr>
          </w:rPrChange>
        </w:rPr>
        <w:t>the</w:t>
      </w:r>
      <w:r w:rsidRPr="001C6FFE">
        <w:rPr>
          <w:rFonts w:asciiTheme="majorHAnsi" w:hAnsiTheme="majorHAnsi"/>
          <w:spacing w:val="-16"/>
          <w:w w:val="105"/>
          <w:rPrChange w:id="1628" w:author="Silvia D'Amelio" w:date="2026-04-29T10:46:00Z" w16du:dateUtc="2026-04-29T16:46:00Z">
            <w:rPr>
              <w:spacing w:val="-16"/>
              <w:w w:val="105"/>
            </w:rPr>
          </w:rPrChange>
        </w:rPr>
        <w:t xml:space="preserve"> </w:t>
      </w:r>
      <w:r w:rsidRPr="001C6FFE">
        <w:rPr>
          <w:rFonts w:asciiTheme="majorHAnsi" w:hAnsiTheme="majorHAnsi"/>
          <w:w w:val="105"/>
          <w:rPrChange w:id="1629" w:author="Silvia D'Amelio" w:date="2026-04-29T10:46:00Z" w16du:dateUtc="2026-04-29T16:46:00Z">
            <w:rPr>
              <w:w w:val="105"/>
            </w:rPr>
          </w:rPrChange>
        </w:rPr>
        <w:t>Act,</w:t>
      </w:r>
      <w:r w:rsidRPr="001C6FFE">
        <w:rPr>
          <w:rFonts w:asciiTheme="majorHAnsi" w:hAnsiTheme="majorHAnsi"/>
          <w:spacing w:val="-23"/>
          <w:w w:val="105"/>
          <w:rPrChange w:id="1630" w:author="Silvia D'Amelio" w:date="2026-04-29T10:46:00Z" w16du:dateUtc="2026-04-29T16:46:00Z">
            <w:rPr>
              <w:spacing w:val="-23"/>
              <w:w w:val="105"/>
            </w:rPr>
          </w:rPrChange>
        </w:rPr>
        <w:t xml:space="preserve"> </w:t>
      </w:r>
      <w:r w:rsidRPr="001C6FFE">
        <w:rPr>
          <w:rFonts w:asciiTheme="majorHAnsi" w:hAnsiTheme="majorHAnsi"/>
          <w:w w:val="105"/>
          <w:rPrChange w:id="1631" w:author="Silvia D'Amelio" w:date="2026-04-29T10:46:00Z" w16du:dateUtc="2026-04-29T16:46:00Z">
            <w:rPr>
              <w:w w:val="105"/>
            </w:rPr>
          </w:rPrChange>
        </w:rPr>
        <w:t>a</w:t>
      </w:r>
      <w:r w:rsidRPr="001C6FFE">
        <w:rPr>
          <w:rFonts w:asciiTheme="majorHAnsi" w:hAnsiTheme="majorHAnsi"/>
          <w:spacing w:val="-15"/>
          <w:w w:val="105"/>
          <w:rPrChange w:id="1632" w:author="Silvia D'Amelio" w:date="2026-04-29T10:46:00Z" w16du:dateUtc="2026-04-29T16:46:00Z">
            <w:rPr>
              <w:spacing w:val="-15"/>
              <w:w w:val="105"/>
            </w:rPr>
          </w:rPrChange>
        </w:rPr>
        <w:t xml:space="preserve"> </w:t>
      </w:r>
      <w:r w:rsidRPr="001C6FFE">
        <w:rPr>
          <w:rFonts w:asciiTheme="majorHAnsi" w:hAnsiTheme="majorHAnsi"/>
          <w:w w:val="105"/>
          <w:rPrChange w:id="1633" w:author="Silvia D'Amelio" w:date="2026-04-29T10:46:00Z" w16du:dateUtc="2026-04-29T16:46:00Z">
            <w:rPr>
              <w:w w:val="105"/>
            </w:rPr>
          </w:rPrChange>
        </w:rPr>
        <w:t>special</w:t>
      </w:r>
      <w:r w:rsidRPr="001C6FFE">
        <w:rPr>
          <w:rFonts w:asciiTheme="majorHAnsi" w:hAnsiTheme="majorHAnsi"/>
          <w:spacing w:val="-13"/>
          <w:w w:val="105"/>
          <w:rPrChange w:id="1634" w:author="Silvia D'Amelio" w:date="2026-04-29T10:46:00Z" w16du:dateUtc="2026-04-29T16:46:00Z">
            <w:rPr>
              <w:spacing w:val="-13"/>
              <w:w w:val="105"/>
            </w:rPr>
          </w:rPrChange>
        </w:rPr>
        <w:t xml:space="preserve"> </w:t>
      </w:r>
      <w:r w:rsidRPr="001C6FFE">
        <w:rPr>
          <w:rFonts w:asciiTheme="majorHAnsi" w:hAnsiTheme="majorHAnsi"/>
          <w:w w:val="105"/>
          <w:rPrChange w:id="1635" w:author="Silvia D'Amelio" w:date="2026-04-29T10:46:00Z" w16du:dateUtc="2026-04-29T16:46:00Z">
            <w:rPr>
              <w:w w:val="105"/>
            </w:rPr>
          </w:rPrChange>
        </w:rPr>
        <w:t>resolution</w:t>
      </w:r>
      <w:r w:rsidRPr="001C6FFE">
        <w:rPr>
          <w:rFonts w:asciiTheme="majorHAnsi" w:hAnsiTheme="majorHAnsi"/>
          <w:spacing w:val="-7"/>
          <w:w w:val="105"/>
          <w:rPrChange w:id="1636" w:author="Silvia D'Amelio" w:date="2026-04-29T10:46:00Z" w16du:dateUtc="2026-04-29T16:46:00Z">
            <w:rPr>
              <w:spacing w:val="-7"/>
              <w:w w:val="105"/>
            </w:rPr>
          </w:rPrChange>
        </w:rPr>
        <w:t xml:space="preserve"> </w:t>
      </w:r>
      <w:r w:rsidRPr="001C6FFE">
        <w:rPr>
          <w:rFonts w:asciiTheme="majorHAnsi" w:hAnsiTheme="majorHAnsi"/>
          <w:w w:val="105"/>
          <w:rPrChange w:id="1637" w:author="Silvia D'Amelio" w:date="2026-04-29T10:46:00Z" w16du:dateUtc="2026-04-29T16:46:00Z">
            <w:rPr>
              <w:w w:val="105"/>
            </w:rPr>
          </w:rPrChange>
        </w:rPr>
        <w:t>of</w:t>
      </w:r>
      <w:r w:rsidRPr="001C6FFE">
        <w:rPr>
          <w:rFonts w:asciiTheme="majorHAnsi" w:hAnsiTheme="majorHAnsi"/>
          <w:spacing w:val="-21"/>
          <w:w w:val="105"/>
          <w:rPrChange w:id="1638" w:author="Silvia D'Amelio" w:date="2026-04-29T10:46:00Z" w16du:dateUtc="2026-04-29T16:46:00Z">
            <w:rPr>
              <w:spacing w:val="-21"/>
              <w:w w:val="105"/>
            </w:rPr>
          </w:rPrChange>
        </w:rPr>
        <w:t xml:space="preserve"> </w:t>
      </w:r>
      <w:r w:rsidRPr="001C6FFE">
        <w:rPr>
          <w:rFonts w:asciiTheme="majorHAnsi" w:hAnsiTheme="majorHAnsi"/>
          <w:w w:val="105"/>
          <w:rPrChange w:id="1639" w:author="Silvia D'Amelio" w:date="2026-04-29T10:46:00Z" w16du:dateUtc="2026-04-29T16:46:00Z">
            <w:rPr>
              <w:w w:val="105"/>
            </w:rPr>
          </w:rPrChange>
        </w:rPr>
        <w:t>the</w:t>
      </w:r>
      <w:r w:rsidRPr="001C6FFE">
        <w:rPr>
          <w:rFonts w:asciiTheme="majorHAnsi" w:hAnsiTheme="majorHAnsi"/>
          <w:spacing w:val="-19"/>
          <w:w w:val="105"/>
          <w:rPrChange w:id="1640" w:author="Silvia D'Amelio" w:date="2026-04-29T10:46:00Z" w16du:dateUtc="2026-04-29T16:46:00Z">
            <w:rPr>
              <w:spacing w:val="-19"/>
              <w:w w:val="105"/>
            </w:rPr>
          </w:rPrChange>
        </w:rPr>
        <w:t xml:space="preserve"> </w:t>
      </w:r>
      <w:r w:rsidRPr="001C6FFE">
        <w:rPr>
          <w:rFonts w:asciiTheme="majorHAnsi" w:hAnsiTheme="majorHAnsi"/>
          <w:w w:val="105"/>
          <w:rPrChange w:id="1641" w:author="Silvia D'Amelio" w:date="2026-04-29T10:46:00Z" w16du:dateUtc="2026-04-29T16:46:00Z">
            <w:rPr>
              <w:w w:val="105"/>
            </w:rPr>
          </w:rPrChange>
        </w:rPr>
        <w:t>members</w:t>
      </w:r>
      <w:r w:rsidRPr="001C6FFE">
        <w:rPr>
          <w:rFonts w:asciiTheme="majorHAnsi" w:hAnsiTheme="majorHAnsi"/>
          <w:spacing w:val="-15"/>
          <w:w w:val="105"/>
          <w:rPrChange w:id="1642" w:author="Silvia D'Amelio" w:date="2026-04-29T10:46:00Z" w16du:dateUtc="2026-04-29T16:46:00Z">
            <w:rPr>
              <w:spacing w:val="-15"/>
              <w:w w:val="105"/>
            </w:rPr>
          </w:rPrChange>
        </w:rPr>
        <w:t xml:space="preserve"> </w:t>
      </w:r>
      <w:r w:rsidRPr="001C6FFE">
        <w:rPr>
          <w:rFonts w:asciiTheme="majorHAnsi" w:hAnsiTheme="majorHAnsi"/>
          <w:w w:val="105"/>
          <w:rPrChange w:id="1643" w:author="Silvia D'Amelio" w:date="2026-04-29T10:46:00Z" w16du:dateUtc="2026-04-29T16:46:00Z">
            <w:rPr>
              <w:w w:val="105"/>
            </w:rPr>
          </w:rPrChange>
        </w:rPr>
        <w:t>(and</w:t>
      </w:r>
      <w:r w:rsidRPr="001C6FFE">
        <w:rPr>
          <w:rFonts w:asciiTheme="majorHAnsi" w:hAnsiTheme="majorHAnsi"/>
          <w:spacing w:val="-15"/>
          <w:w w:val="105"/>
          <w:rPrChange w:id="1644" w:author="Silvia D'Amelio" w:date="2026-04-29T10:46:00Z" w16du:dateUtc="2026-04-29T16:46:00Z">
            <w:rPr>
              <w:spacing w:val="-15"/>
              <w:w w:val="105"/>
            </w:rPr>
          </w:rPrChange>
        </w:rPr>
        <w:t xml:space="preserve"> </w:t>
      </w:r>
      <w:r w:rsidRPr="001C6FFE">
        <w:rPr>
          <w:rFonts w:asciiTheme="majorHAnsi" w:hAnsiTheme="majorHAnsi"/>
          <w:w w:val="105"/>
          <w:rPrChange w:id="1645" w:author="Silvia D'Amelio" w:date="2026-04-29T10:46:00Z" w16du:dateUtc="2026-04-29T16:46:00Z">
            <w:rPr>
              <w:w w:val="105"/>
            </w:rPr>
          </w:rPrChange>
        </w:rPr>
        <w:t>if</w:t>
      </w:r>
      <w:r w:rsidRPr="001C6FFE">
        <w:rPr>
          <w:rFonts w:asciiTheme="majorHAnsi" w:hAnsiTheme="majorHAnsi"/>
          <w:spacing w:val="-20"/>
          <w:w w:val="105"/>
          <w:rPrChange w:id="1646" w:author="Silvia D'Amelio" w:date="2026-04-29T10:46:00Z" w16du:dateUtc="2026-04-29T16:46:00Z">
            <w:rPr>
              <w:spacing w:val="-20"/>
              <w:w w:val="105"/>
            </w:rPr>
          </w:rPrChange>
        </w:rPr>
        <w:t xml:space="preserve"> </w:t>
      </w:r>
      <w:del w:id="1647" w:author="Silvia D'Amelio" w:date="2026-04-29T10:46:00Z" w16du:dateUtc="2026-04-29T16:46:00Z">
        <w:r w:rsidRPr="0083742F">
          <w:rPr>
            <w:w w:val="105"/>
          </w:rPr>
          <w:delText>Section</w:delText>
        </w:r>
      </w:del>
      <w:ins w:id="1648" w:author="Silvia D'Amelio" w:date="2026-04-29T10:46:00Z" w16du:dateUtc="2026-04-29T16:46:00Z">
        <w:r w:rsidR="0094296F">
          <w:rPr>
            <w:rFonts w:asciiTheme="majorHAnsi" w:hAnsiTheme="majorHAnsi"/>
            <w:w w:val="105"/>
          </w:rPr>
          <w:t>s</w:t>
        </w:r>
        <w:r w:rsidRPr="001C6FFE">
          <w:rPr>
            <w:rFonts w:asciiTheme="majorHAnsi" w:hAnsiTheme="majorHAnsi"/>
            <w:w w:val="105"/>
          </w:rPr>
          <w:t>ection</w:t>
        </w:r>
      </w:ins>
      <w:r w:rsidRPr="001C6FFE">
        <w:rPr>
          <w:rFonts w:asciiTheme="majorHAnsi" w:hAnsiTheme="majorHAnsi"/>
          <w:spacing w:val="-25"/>
          <w:w w:val="105"/>
          <w:rPrChange w:id="1649" w:author="Silvia D'Amelio" w:date="2026-04-29T10:46:00Z" w16du:dateUtc="2026-04-29T16:46:00Z">
            <w:rPr>
              <w:spacing w:val="-25"/>
              <w:w w:val="105"/>
            </w:rPr>
          </w:rPrChange>
        </w:rPr>
        <w:t xml:space="preserve"> </w:t>
      </w:r>
      <w:r w:rsidRPr="001C6FFE">
        <w:rPr>
          <w:rFonts w:asciiTheme="majorHAnsi" w:hAnsiTheme="majorHAnsi"/>
          <w:w w:val="105"/>
          <w:rPrChange w:id="1650" w:author="Silvia D'Amelio" w:date="2026-04-29T10:46:00Z" w16du:dateUtc="2026-04-29T16:46:00Z">
            <w:rPr>
              <w:w w:val="105"/>
            </w:rPr>
          </w:rPrChange>
        </w:rPr>
        <w:t>199 applies,</w:t>
      </w:r>
      <w:r w:rsidRPr="001C6FFE">
        <w:rPr>
          <w:rFonts w:asciiTheme="majorHAnsi" w:hAnsiTheme="majorHAnsi"/>
          <w:spacing w:val="-19"/>
          <w:w w:val="105"/>
          <w:rPrChange w:id="1651" w:author="Silvia D'Amelio" w:date="2026-04-29T10:46:00Z" w16du:dateUtc="2026-04-29T16:46:00Z">
            <w:rPr>
              <w:spacing w:val="-19"/>
              <w:w w:val="105"/>
            </w:rPr>
          </w:rPrChange>
        </w:rPr>
        <w:t xml:space="preserve"> </w:t>
      </w:r>
      <w:r w:rsidRPr="001C6FFE">
        <w:rPr>
          <w:rFonts w:asciiTheme="majorHAnsi" w:hAnsiTheme="majorHAnsi"/>
          <w:w w:val="105"/>
          <w:rPrChange w:id="1652" w:author="Silvia D'Amelio" w:date="2026-04-29T10:46:00Z" w16du:dateUtc="2026-04-29T16:46:00Z">
            <w:rPr>
              <w:w w:val="105"/>
            </w:rPr>
          </w:rPrChange>
        </w:rPr>
        <w:t>a</w:t>
      </w:r>
      <w:r w:rsidRPr="001C6FFE">
        <w:rPr>
          <w:rFonts w:asciiTheme="majorHAnsi" w:hAnsiTheme="majorHAnsi"/>
          <w:spacing w:val="-15"/>
          <w:w w:val="105"/>
          <w:rPrChange w:id="1653" w:author="Silvia D'Amelio" w:date="2026-04-29T10:46:00Z" w16du:dateUtc="2026-04-29T16:46:00Z">
            <w:rPr>
              <w:spacing w:val="-15"/>
              <w:w w:val="105"/>
            </w:rPr>
          </w:rPrChange>
        </w:rPr>
        <w:t xml:space="preserve"> </w:t>
      </w:r>
      <w:r w:rsidRPr="001C6FFE">
        <w:rPr>
          <w:rFonts w:asciiTheme="majorHAnsi" w:hAnsiTheme="majorHAnsi"/>
          <w:w w:val="105"/>
          <w:rPrChange w:id="1654" w:author="Silvia D'Amelio" w:date="2026-04-29T10:46:00Z" w16du:dateUtc="2026-04-29T16:46:00Z">
            <w:rPr>
              <w:w w:val="105"/>
            </w:rPr>
          </w:rPrChange>
        </w:rPr>
        <w:t>special</w:t>
      </w:r>
      <w:r w:rsidRPr="001C6FFE">
        <w:rPr>
          <w:rFonts w:asciiTheme="majorHAnsi" w:hAnsiTheme="majorHAnsi"/>
          <w:spacing w:val="-9"/>
          <w:w w:val="105"/>
          <w:rPrChange w:id="1655" w:author="Silvia D'Amelio" w:date="2026-04-29T10:46:00Z" w16du:dateUtc="2026-04-29T16:46:00Z">
            <w:rPr>
              <w:spacing w:val="-9"/>
              <w:w w:val="105"/>
            </w:rPr>
          </w:rPrChange>
        </w:rPr>
        <w:t xml:space="preserve"> </w:t>
      </w:r>
      <w:r w:rsidRPr="001C6FFE">
        <w:rPr>
          <w:rFonts w:asciiTheme="majorHAnsi" w:hAnsiTheme="majorHAnsi"/>
          <w:w w:val="105"/>
          <w:rPrChange w:id="1656" w:author="Silvia D'Amelio" w:date="2026-04-29T10:46:00Z" w16du:dateUtc="2026-04-29T16:46:00Z">
            <w:rPr>
              <w:w w:val="105"/>
            </w:rPr>
          </w:rPrChange>
        </w:rPr>
        <w:t>resolution</w:t>
      </w:r>
      <w:r w:rsidRPr="001C6FFE">
        <w:rPr>
          <w:rFonts w:asciiTheme="majorHAnsi" w:hAnsiTheme="majorHAnsi"/>
          <w:spacing w:val="-2"/>
          <w:w w:val="105"/>
          <w:rPrChange w:id="1657" w:author="Silvia D'Amelio" w:date="2026-04-29T10:46:00Z" w16du:dateUtc="2026-04-29T16:46:00Z">
            <w:rPr>
              <w:spacing w:val="-2"/>
              <w:w w:val="105"/>
            </w:rPr>
          </w:rPrChange>
        </w:rPr>
        <w:t xml:space="preserve"> </w:t>
      </w:r>
      <w:r w:rsidRPr="001C6FFE">
        <w:rPr>
          <w:rFonts w:asciiTheme="majorHAnsi" w:hAnsiTheme="majorHAnsi"/>
          <w:w w:val="105"/>
          <w:rPrChange w:id="1658" w:author="Silvia D'Amelio" w:date="2026-04-29T10:46:00Z" w16du:dateUtc="2026-04-29T16:46:00Z">
            <w:rPr>
              <w:w w:val="105"/>
            </w:rPr>
          </w:rPrChange>
        </w:rPr>
        <w:t>of</w:t>
      </w:r>
      <w:r w:rsidRPr="001C6FFE">
        <w:rPr>
          <w:rFonts w:asciiTheme="majorHAnsi" w:hAnsiTheme="majorHAnsi"/>
          <w:spacing w:val="-14"/>
          <w:w w:val="105"/>
          <w:rPrChange w:id="1659" w:author="Silvia D'Amelio" w:date="2026-04-29T10:46:00Z" w16du:dateUtc="2026-04-29T16:46:00Z">
            <w:rPr>
              <w:spacing w:val="-14"/>
              <w:w w:val="105"/>
            </w:rPr>
          </w:rPrChange>
        </w:rPr>
        <w:t xml:space="preserve"> </w:t>
      </w:r>
      <w:r w:rsidRPr="001C6FFE">
        <w:rPr>
          <w:rFonts w:asciiTheme="majorHAnsi" w:hAnsiTheme="majorHAnsi"/>
          <w:w w:val="105"/>
          <w:rPrChange w:id="1660" w:author="Silvia D'Amelio" w:date="2026-04-29T10:46:00Z" w16du:dateUtc="2026-04-29T16:46:00Z">
            <w:rPr>
              <w:w w:val="105"/>
            </w:rPr>
          </w:rPrChange>
        </w:rPr>
        <w:t>each</w:t>
      </w:r>
      <w:r w:rsidRPr="001C6FFE">
        <w:rPr>
          <w:rFonts w:asciiTheme="majorHAnsi" w:hAnsiTheme="majorHAnsi"/>
          <w:spacing w:val="-17"/>
          <w:w w:val="105"/>
          <w:rPrChange w:id="1661" w:author="Silvia D'Amelio" w:date="2026-04-29T10:46:00Z" w16du:dateUtc="2026-04-29T16:46:00Z">
            <w:rPr>
              <w:spacing w:val="-17"/>
              <w:w w:val="105"/>
            </w:rPr>
          </w:rPrChange>
        </w:rPr>
        <w:t xml:space="preserve"> </w:t>
      </w:r>
      <w:r w:rsidRPr="001C6FFE">
        <w:rPr>
          <w:rFonts w:asciiTheme="majorHAnsi" w:hAnsiTheme="majorHAnsi"/>
          <w:w w:val="105"/>
          <w:rPrChange w:id="1662" w:author="Silvia D'Amelio" w:date="2026-04-29T10:46:00Z" w16du:dateUtc="2026-04-29T16:46:00Z">
            <w:rPr>
              <w:w w:val="105"/>
            </w:rPr>
          </w:rPrChange>
        </w:rPr>
        <w:t>class</w:t>
      </w:r>
      <w:r w:rsidRPr="001C6FFE">
        <w:rPr>
          <w:rFonts w:asciiTheme="majorHAnsi" w:hAnsiTheme="majorHAnsi"/>
          <w:spacing w:val="-13"/>
          <w:w w:val="105"/>
          <w:rPrChange w:id="1663" w:author="Silvia D'Amelio" w:date="2026-04-29T10:46:00Z" w16du:dateUtc="2026-04-29T16:46:00Z">
            <w:rPr>
              <w:spacing w:val="-13"/>
              <w:w w:val="105"/>
            </w:rPr>
          </w:rPrChange>
        </w:rPr>
        <w:t xml:space="preserve"> </w:t>
      </w:r>
      <w:r w:rsidRPr="001C6FFE">
        <w:rPr>
          <w:rFonts w:asciiTheme="majorHAnsi" w:hAnsiTheme="majorHAnsi"/>
          <w:w w:val="105"/>
          <w:rPrChange w:id="1664" w:author="Silvia D'Amelio" w:date="2026-04-29T10:46:00Z" w16du:dateUtc="2026-04-29T16:46:00Z">
            <w:rPr>
              <w:w w:val="105"/>
            </w:rPr>
          </w:rPrChange>
        </w:rPr>
        <w:t>of</w:t>
      </w:r>
      <w:r w:rsidRPr="001C6FFE">
        <w:rPr>
          <w:rFonts w:asciiTheme="majorHAnsi" w:hAnsiTheme="majorHAnsi"/>
          <w:spacing w:val="-16"/>
          <w:w w:val="105"/>
          <w:rPrChange w:id="1665" w:author="Silvia D'Amelio" w:date="2026-04-29T10:46:00Z" w16du:dateUtc="2026-04-29T16:46:00Z">
            <w:rPr>
              <w:spacing w:val="-16"/>
              <w:w w:val="105"/>
            </w:rPr>
          </w:rPrChange>
        </w:rPr>
        <w:t xml:space="preserve"> </w:t>
      </w:r>
      <w:r w:rsidRPr="001C6FFE">
        <w:rPr>
          <w:rFonts w:asciiTheme="majorHAnsi" w:hAnsiTheme="majorHAnsi"/>
          <w:w w:val="105"/>
          <w:rPrChange w:id="1666" w:author="Silvia D'Amelio" w:date="2026-04-29T10:46:00Z" w16du:dateUtc="2026-04-29T16:46:00Z">
            <w:rPr>
              <w:w w:val="105"/>
            </w:rPr>
          </w:rPrChange>
        </w:rPr>
        <w:t>members)</w:t>
      </w:r>
      <w:r w:rsidRPr="001C6FFE">
        <w:rPr>
          <w:rFonts w:asciiTheme="majorHAnsi" w:hAnsiTheme="majorHAnsi"/>
          <w:spacing w:val="-6"/>
          <w:w w:val="105"/>
          <w:rPrChange w:id="1667" w:author="Silvia D'Amelio" w:date="2026-04-29T10:46:00Z" w16du:dateUtc="2026-04-29T16:46:00Z">
            <w:rPr>
              <w:spacing w:val="-6"/>
              <w:w w:val="105"/>
            </w:rPr>
          </w:rPrChange>
        </w:rPr>
        <w:t xml:space="preserve"> </w:t>
      </w:r>
      <w:r w:rsidRPr="001C6FFE">
        <w:rPr>
          <w:rFonts w:asciiTheme="majorHAnsi" w:hAnsiTheme="majorHAnsi"/>
          <w:w w:val="105"/>
          <w:rPrChange w:id="1668" w:author="Silvia D'Amelio" w:date="2026-04-29T10:46:00Z" w16du:dateUtc="2026-04-29T16:46:00Z">
            <w:rPr>
              <w:w w:val="105"/>
            </w:rPr>
          </w:rPrChange>
        </w:rPr>
        <w:t>is</w:t>
      </w:r>
      <w:r w:rsidRPr="001C6FFE">
        <w:rPr>
          <w:rFonts w:asciiTheme="majorHAnsi" w:hAnsiTheme="majorHAnsi"/>
          <w:spacing w:val="-16"/>
          <w:w w:val="105"/>
          <w:rPrChange w:id="1669" w:author="Silvia D'Amelio" w:date="2026-04-29T10:46:00Z" w16du:dateUtc="2026-04-29T16:46:00Z">
            <w:rPr>
              <w:spacing w:val="-16"/>
              <w:w w:val="105"/>
            </w:rPr>
          </w:rPrChange>
        </w:rPr>
        <w:t xml:space="preserve"> </w:t>
      </w:r>
      <w:r w:rsidRPr="001C6FFE">
        <w:rPr>
          <w:rFonts w:asciiTheme="majorHAnsi" w:hAnsiTheme="majorHAnsi"/>
          <w:w w:val="105"/>
          <w:rPrChange w:id="1670" w:author="Silvia D'Amelio" w:date="2026-04-29T10:46:00Z" w16du:dateUtc="2026-04-29T16:46:00Z">
            <w:rPr>
              <w:w w:val="105"/>
            </w:rPr>
          </w:rPrChange>
        </w:rPr>
        <w:t>required</w:t>
      </w:r>
      <w:r w:rsidRPr="001C6FFE">
        <w:rPr>
          <w:rFonts w:asciiTheme="majorHAnsi" w:hAnsiTheme="majorHAnsi"/>
          <w:spacing w:val="-15"/>
          <w:w w:val="105"/>
          <w:rPrChange w:id="1671" w:author="Silvia D'Amelio" w:date="2026-04-29T10:46:00Z" w16du:dateUtc="2026-04-29T16:46:00Z">
            <w:rPr>
              <w:spacing w:val="-15"/>
              <w:w w:val="105"/>
            </w:rPr>
          </w:rPrChange>
        </w:rPr>
        <w:t xml:space="preserve"> </w:t>
      </w:r>
      <w:r w:rsidRPr="001C6FFE">
        <w:rPr>
          <w:rFonts w:asciiTheme="majorHAnsi" w:hAnsiTheme="majorHAnsi"/>
          <w:w w:val="105"/>
          <w:rPrChange w:id="1672" w:author="Silvia D'Amelio" w:date="2026-04-29T10:46:00Z" w16du:dateUtc="2026-04-29T16:46:00Z">
            <w:rPr>
              <w:w w:val="105"/>
            </w:rPr>
          </w:rPrChange>
        </w:rPr>
        <w:t>to</w:t>
      </w:r>
      <w:r w:rsidRPr="001C6FFE">
        <w:rPr>
          <w:rFonts w:asciiTheme="majorHAnsi" w:hAnsiTheme="majorHAnsi"/>
          <w:spacing w:val="-17"/>
          <w:w w:val="105"/>
          <w:rPrChange w:id="1673" w:author="Silvia D'Amelio" w:date="2026-04-29T10:46:00Z" w16du:dateUtc="2026-04-29T16:46:00Z">
            <w:rPr>
              <w:spacing w:val="-17"/>
              <w:w w:val="105"/>
            </w:rPr>
          </w:rPrChange>
        </w:rPr>
        <w:t xml:space="preserve"> </w:t>
      </w:r>
      <w:r w:rsidRPr="001C6FFE">
        <w:rPr>
          <w:rFonts w:asciiTheme="majorHAnsi" w:hAnsiTheme="majorHAnsi"/>
          <w:w w:val="105"/>
          <w:rPrChange w:id="1674" w:author="Silvia D'Amelio" w:date="2026-04-29T10:46:00Z" w16du:dateUtc="2026-04-29T16:46:00Z">
            <w:rPr>
              <w:w w:val="105"/>
            </w:rPr>
          </w:rPrChange>
        </w:rPr>
        <w:t>make</w:t>
      </w:r>
      <w:r w:rsidRPr="001C6FFE">
        <w:rPr>
          <w:rFonts w:asciiTheme="majorHAnsi" w:hAnsiTheme="majorHAnsi"/>
          <w:spacing w:val="-16"/>
          <w:w w:val="105"/>
          <w:rPrChange w:id="1675" w:author="Silvia D'Amelio" w:date="2026-04-29T10:46:00Z" w16du:dateUtc="2026-04-29T16:46:00Z">
            <w:rPr>
              <w:spacing w:val="-16"/>
              <w:w w:val="105"/>
            </w:rPr>
          </w:rPrChange>
        </w:rPr>
        <w:t xml:space="preserve"> </w:t>
      </w:r>
      <w:r w:rsidRPr="001C6FFE">
        <w:rPr>
          <w:rFonts w:asciiTheme="majorHAnsi" w:hAnsiTheme="majorHAnsi"/>
          <w:w w:val="105"/>
          <w:rPrChange w:id="1676" w:author="Silvia D'Amelio" w:date="2026-04-29T10:46:00Z" w16du:dateUtc="2026-04-29T16:46:00Z">
            <w:rPr>
              <w:w w:val="105"/>
            </w:rPr>
          </w:rPrChange>
        </w:rPr>
        <w:t>any</w:t>
      </w:r>
      <w:r w:rsidRPr="001C6FFE">
        <w:rPr>
          <w:rFonts w:asciiTheme="majorHAnsi" w:hAnsiTheme="majorHAnsi"/>
          <w:spacing w:val="-19"/>
          <w:w w:val="105"/>
          <w:rPrChange w:id="1677" w:author="Silvia D'Amelio" w:date="2026-04-29T10:46:00Z" w16du:dateUtc="2026-04-29T16:46:00Z">
            <w:rPr>
              <w:spacing w:val="-19"/>
              <w:w w:val="105"/>
            </w:rPr>
          </w:rPrChange>
        </w:rPr>
        <w:t xml:space="preserve"> </w:t>
      </w:r>
      <w:r w:rsidRPr="001C6FFE">
        <w:rPr>
          <w:rFonts w:asciiTheme="majorHAnsi" w:hAnsiTheme="majorHAnsi"/>
          <w:w w:val="105"/>
          <w:rPrChange w:id="1678" w:author="Silvia D'Amelio" w:date="2026-04-29T10:46:00Z" w16du:dateUtc="2026-04-29T16:46:00Z">
            <w:rPr>
              <w:w w:val="105"/>
            </w:rPr>
          </w:rPrChange>
        </w:rPr>
        <w:t>amendment</w:t>
      </w:r>
      <w:r w:rsidRPr="001C6FFE">
        <w:rPr>
          <w:rFonts w:asciiTheme="majorHAnsi" w:hAnsiTheme="majorHAnsi"/>
          <w:spacing w:val="-5"/>
          <w:w w:val="105"/>
          <w:rPrChange w:id="1679" w:author="Silvia D'Amelio" w:date="2026-04-29T10:46:00Z" w16du:dateUtc="2026-04-29T16:46:00Z">
            <w:rPr>
              <w:spacing w:val="-5"/>
              <w:w w:val="105"/>
            </w:rPr>
          </w:rPrChange>
        </w:rPr>
        <w:t xml:space="preserve"> </w:t>
      </w:r>
      <w:r w:rsidRPr="001C6FFE">
        <w:rPr>
          <w:rFonts w:asciiTheme="majorHAnsi" w:hAnsiTheme="majorHAnsi"/>
          <w:w w:val="105"/>
          <w:rPrChange w:id="1680" w:author="Silvia D'Amelio" w:date="2026-04-29T10:46:00Z" w16du:dateUtc="2026-04-29T16:46:00Z">
            <w:rPr>
              <w:w w:val="105"/>
            </w:rPr>
          </w:rPrChange>
        </w:rPr>
        <w:t>to the</w:t>
      </w:r>
      <w:r w:rsidRPr="001C6FFE">
        <w:rPr>
          <w:rFonts w:asciiTheme="majorHAnsi" w:hAnsiTheme="majorHAnsi"/>
          <w:spacing w:val="-11"/>
          <w:w w:val="105"/>
          <w:rPrChange w:id="1681" w:author="Silvia D'Amelio" w:date="2026-04-29T10:46:00Z" w16du:dateUtc="2026-04-29T16:46:00Z">
            <w:rPr>
              <w:spacing w:val="-11"/>
              <w:w w:val="105"/>
            </w:rPr>
          </w:rPrChange>
        </w:rPr>
        <w:t xml:space="preserve"> </w:t>
      </w:r>
      <w:r w:rsidR="00FD2A70" w:rsidRPr="001C6FFE">
        <w:rPr>
          <w:rFonts w:asciiTheme="majorHAnsi" w:hAnsiTheme="majorHAnsi"/>
          <w:w w:val="105"/>
          <w:rPrChange w:id="1682" w:author="Silvia D'Amelio" w:date="2026-04-29T10:46:00Z" w16du:dateUtc="2026-04-29T16:46:00Z">
            <w:rPr>
              <w:w w:val="105"/>
            </w:rPr>
          </w:rPrChange>
        </w:rPr>
        <w:t>A</w:t>
      </w:r>
      <w:r w:rsidRPr="001C6FFE">
        <w:rPr>
          <w:rFonts w:asciiTheme="majorHAnsi" w:hAnsiTheme="majorHAnsi"/>
          <w:w w:val="105"/>
          <w:rPrChange w:id="1683" w:author="Silvia D'Amelio" w:date="2026-04-29T10:46:00Z" w16du:dateUtc="2026-04-29T16:46:00Z">
            <w:rPr>
              <w:w w:val="105"/>
            </w:rPr>
          </w:rPrChange>
        </w:rPr>
        <w:t>rticles</w:t>
      </w:r>
      <w:r w:rsidRPr="001C6FFE">
        <w:rPr>
          <w:rFonts w:asciiTheme="majorHAnsi" w:hAnsiTheme="majorHAnsi"/>
          <w:spacing w:val="-3"/>
          <w:w w:val="105"/>
          <w:rPrChange w:id="1684" w:author="Silvia D'Amelio" w:date="2026-04-29T10:46:00Z" w16du:dateUtc="2026-04-29T16:46:00Z">
            <w:rPr>
              <w:spacing w:val="-3"/>
              <w:w w:val="105"/>
            </w:rPr>
          </w:rPrChange>
        </w:rPr>
        <w:t xml:space="preserve"> </w:t>
      </w:r>
      <w:r w:rsidRPr="001C6FFE">
        <w:rPr>
          <w:rFonts w:asciiTheme="majorHAnsi" w:hAnsiTheme="majorHAnsi"/>
          <w:w w:val="105"/>
          <w:rPrChange w:id="1685" w:author="Silvia D'Amelio" w:date="2026-04-29T10:46:00Z" w16du:dateUtc="2026-04-29T16:46:00Z">
            <w:rPr>
              <w:w w:val="105"/>
            </w:rPr>
          </w:rPrChange>
        </w:rPr>
        <w:t>or</w:t>
      </w:r>
      <w:r w:rsidRPr="001C6FFE">
        <w:rPr>
          <w:rFonts w:asciiTheme="majorHAnsi" w:hAnsiTheme="majorHAnsi"/>
          <w:spacing w:val="-2"/>
          <w:w w:val="105"/>
          <w:rPrChange w:id="1686" w:author="Silvia D'Amelio" w:date="2026-04-29T10:46:00Z" w16du:dateUtc="2026-04-29T16:46:00Z">
            <w:rPr>
              <w:spacing w:val="-2"/>
              <w:w w:val="105"/>
            </w:rPr>
          </w:rPrChange>
        </w:rPr>
        <w:t xml:space="preserve"> </w:t>
      </w:r>
      <w:r w:rsidR="001D366E" w:rsidRPr="001C6FFE">
        <w:rPr>
          <w:rFonts w:asciiTheme="majorHAnsi" w:hAnsiTheme="majorHAnsi"/>
          <w:w w:val="105"/>
          <w:rPrChange w:id="1687" w:author="Silvia D'Amelio" w:date="2026-04-29T10:46:00Z" w16du:dateUtc="2026-04-29T16:46:00Z">
            <w:rPr>
              <w:w w:val="105"/>
            </w:rPr>
          </w:rPrChange>
        </w:rPr>
        <w:t>B</w:t>
      </w:r>
      <w:r w:rsidRPr="001C6FFE">
        <w:rPr>
          <w:rFonts w:asciiTheme="majorHAnsi" w:hAnsiTheme="majorHAnsi"/>
          <w:w w:val="105"/>
          <w:rPrChange w:id="1688" w:author="Silvia D'Amelio" w:date="2026-04-29T10:46:00Z" w16du:dateUtc="2026-04-29T16:46:00Z">
            <w:rPr>
              <w:w w:val="105"/>
            </w:rPr>
          </w:rPrChange>
        </w:rPr>
        <w:t>y-laws</w:t>
      </w:r>
      <w:r w:rsidRPr="001C6FFE">
        <w:rPr>
          <w:rFonts w:asciiTheme="majorHAnsi" w:hAnsiTheme="majorHAnsi"/>
          <w:spacing w:val="-5"/>
          <w:w w:val="105"/>
          <w:rPrChange w:id="1689" w:author="Silvia D'Amelio" w:date="2026-04-29T10:46:00Z" w16du:dateUtc="2026-04-29T16:46:00Z">
            <w:rPr>
              <w:spacing w:val="-5"/>
              <w:w w:val="105"/>
            </w:rPr>
          </w:rPrChange>
        </w:rPr>
        <w:t xml:space="preserve"> </w:t>
      </w:r>
      <w:r w:rsidRPr="001C6FFE">
        <w:rPr>
          <w:rFonts w:asciiTheme="majorHAnsi" w:hAnsiTheme="majorHAnsi"/>
          <w:w w:val="105"/>
          <w:rPrChange w:id="1690" w:author="Silvia D'Amelio" w:date="2026-04-29T10:46:00Z" w16du:dateUtc="2026-04-29T16:46:00Z">
            <w:rPr>
              <w:w w:val="105"/>
            </w:rPr>
          </w:rPrChange>
        </w:rPr>
        <w:t>to</w:t>
      </w:r>
      <w:r w:rsidRPr="001C6FFE">
        <w:rPr>
          <w:rFonts w:asciiTheme="majorHAnsi" w:hAnsiTheme="majorHAnsi"/>
          <w:spacing w:val="-13"/>
          <w:w w:val="105"/>
          <w:rPrChange w:id="1691" w:author="Silvia D'Amelio" w:date="2026-04-29T10:46:00Z" w16du:dateUtc="2026-04-29T16:46:00Z">
            <w:rPr>
              <w:spacing w:val="-13"/>
              <w:w w:val="105"/>
            </w:rPr>
          </w:rPrChange>
        </w:rPr>
        <w:t xml:space="preserve"> </w:t>
      </w:r>
      <w:r w:rsidRPr="001C6FFE">
        <w:rPr>
          <w:rFonts w:asciiTheme="majorHAnsi" w:hAnsiTheme="majorHAnsi"/>
          <w:w w:val="105"/>
          <w:rPrChange w:id="1692" w:author="Silvia D'Amelio" w:date="2026-04-29T10:46:00Z" w16du:dateUtc="2026-04-29T16:46:00Z">
            <w:rPr>
              <w:w w:val="105"/>
            </w:rPr>
          </w:rPrChange>
        </w:rPr>
        <w:t>change</w:t>
      </w:r>
      <w:r w:rsidRPr="001C6FFE">
        <w:rPr>
          <w:rFonts w:asciiTheme="majorHAnsi" w:hAnsiTheme="majorHAnsi"/>
          <w:spacing w:val="-1"/>
          <w:w w:val="105"/>
          <w:rPrChange w:id="1693" w:author="Silvia D'Amelio" w:date="2026-04-29T10:46:00Z" w16du:dateUtc="2026-04-29T16:46:00Z">
            <w:rPr>
              <w:spacing w:val="-1"/>
              <w:w w:val="105"/>
            </w:rPr>
          </w:rPrChange>
        </w:rPr>
        <w:t xml:space="preserve"> </w:t>
      </w:r>
      <w:r w:rsidRPr="001C6FFE">
        <w:rPr>
          <w:rFonts w:asciiTheme="majorHAnsi" w:hAnsiTheme="majorHAnsi"/>
          <w:w w:val="105"/>
          <w:rPrChange w:id="1694" w:author="Silvia D'Amelio" w:date="2026-04-29T10:46:00Z" w16du:dateUtc="2026-04-29T16:46:00Z">
            <w:rPr>
              <w:w w:val="105"/>
            </w:rPr>
          </w:rPrChange>
        </w:rPr>
        <w:t>the</w:t>
      </w:r>
      <w:r w:rsidRPr="001C6FFE">
        <w:rPr>
          <w:rFonts w:asciiTheme="majorHAnsi" w:hAnsiTheme="majorHAnsi"/>
          <w:spacing w:val="-12"/>
          <w:w w:val="105"/>
          <w:rPrChange w:id="1695" w:author="Silvia D'Amelio" w:date="2026-04-29T10:46:00Z" w16du:dateUtc="2026-04-29T16:46:00Z">
            <w:rPr>
              <w:spacing w:val="-12"/>
              <w:w w:val="105"/>
            </w:rPr>
          </w:rPrChange>
        </w:rPr>
        <w:t xml:space="preserve"> </w:t>
      </w:r>
      <w:r w:rsidRPr="001C6FFE">
        <w:rPr>
          <w:rFonts w:asciiTheme="majorHAnsi" w:hAnsiTheme="majorHAnsi"/>
          <w:w w:val="105"/>
          <w:rPrChange w:id="1696" w:author="Silvia D'Amelio" w:date="2026-04-29T10:46:00Z" w16du:dateUtc="2026-04-29T16:46:00Z">
            <w:rPr>
              <w:w w:val="105"/>
            </w:rPr>
          </w:rPrChange>
        </w:rPr>
        <w:t>methods</w:t>
      </w:r>
      <w:r w:rsidRPr="001C6FFE">
        <w:rPr>
          <w:rFonts w:asciiTheme="majorHAnsi" w:hAnsiTheme="majorHAnsi"/>
          <w:spacing w:val="2"/>
          <w:w w:val="105"/>
          <w:rPrChange w:id="1697" w:author="Silvia D'Amelio" w:date="2026-04-29T10:46:00Z" w16du:dateUtc="2026-04-29T16:46:00Z">
            <w:rPr>
              <w:spacing w:val="2"/>
              <w:w w:val="105"/>
            </w:rPr>
          </w:rPrChange>
        </w:rPr>
        <w:t xml:space="preserve"> </w:t>
      </w:r>
      <w:r w:rsidRPr="001C6FFE">
        <w:rPr>
          <w:rFonts w:asciiTheme="majorHAnsi" w:hAnsiTheme="majorHAnsi"/>
          <w:w w:val="105"/>
          <w:rPrChange w:id="1698" w:author="Silvia D'Amelio" w:date="2026-04-29T10:46:00Z" w16du:dateUtc="2026-04-29T16:46:00Z">
            <w:rPr>
              <w:w w:val="105"/>
            </w:rPr>
          </w:rPrChange>
        </w:rPr>
        <w:t>of</w:t>
      </w:r>
      <w:r w:rsidRPr="001C6FFE">
        <w:rPr>
          <w:rFonts w:asciiTheme="majorHAnsi" w:hAnsiTheme="majorHAnsi"/>
          <w:spacing w:val="-10"/>
          <w:w w:val="105"/>
          <w:rPrChange w:id="1699" w:author="Silvia D'Amelio" w:date="2026-04-29T10:46:00Z" w16du:dateUtc="2026-04-29T16:46:00Z">
            <w:rPr>
              <w:spacing w:val="-10"/>
              <w:w w:val="105"/>
            </w:rPr>
          </w:rPrChange>
        </w:rPr>
        <w:t xml:space="preserve"> </w:t>
      </w:r>
      <w:r w:rsidRPr="001C6FFE">
        <w:rPr>
          <w:rFonts w:asciiTheme="majorHAnsi" w:hAnsiTheme="majorHAnsi"/>
          <w:w w:val="105"/>
          <w:rPrChange w:id="1700" w:author="Silvia D'Amelio" w:date="2026-04-29T10:46:00Z" w16du:dateUtc="2026-04-29T16:46:00Z">
            <w:rPr>
              <w:w w:val="105"/>
            </w:rPr>
          </w:rPrChange>
        </w:rPr>
        <w:t>voting</w:t>
      </w:r>
      <w:r w:rsidRPr="001C6FFE">
        <w:rPr>
          <w:rFonts w:asciiTheme="majorHAnsi" w:hAnsiTheme="majorHAnsi"/>
          <w:spacing w:val="-4"/>
          <w:w w:val="105"/>
          <w:rPrChange w:id="1701" w:author="Silvia D'Amelio" w:date="2026-04-29T10:46:00Z" w16du:dateUtc="2026-04-29T16:46:00Z">
            <w:rPr>
              <w:spacing w:val="-4"/>
              <w:w w:val="105"/>
            </w:rPr>
          </w:rPrChange>
        </w:rPr>
        <w:t xml:space="preserve"> </w:t>
      </w:r>
      <w:r w:rsidRPr="001C6FFE">
        <w:rPr>
          <w:rFonts w:asciiTheme="majorHAnsi" w:hAnsiTheme="majorHAnsi"/>
          <w:w w:val="105"/>
          <w:rPrChange w:id="1702" w:author="Silvia D'Amelio" w:date="2026-04-29T10:46:00Z" w16du:dateUtc="2026-04-29T16:46:00Z">
            <w:rPr>
              <w:w w:val="105"/>
            </w:rPr>
          </w:rPrChange>
        </w:rPr>
        <w:t>by</w:t>
      </w:r>
      <w:r w:rsidRPr="001C6FFE">
        <w:rPr>
          <w:rFonts w:asciiTheme="majorHAnsi" w:hAnsiTheme="majorHAnsi"/>
          <w:spacing w:val="-6"/>
          <w:w w:val="105"/>
          <w:rPrChange w:id="1703" w:author="Silvia D'Amelio" w:date="2026-04-29T10:46:00Z" w16du:dateUtc="2026-04-29T16:46:00Z">
            <w:rPr>
              <w:spacing w:val="-6"/>
              <w:w w:val="105"/>
            </w:rPr>
          </w:rPrChange>
        </w:rPr>
        <w:t xml:space="preserve"> </w:t>
      </w:r>
      <w:r w:rsidRPr="001C6FFE">
        <w:rPr>
          <w:rFonts w:asciiTheme="majorHAnsi" w:hAnsiTheme="majorHAnsi"/>
          <w:w w:val="105"/>
          <w:rPrChange w:id="1704" w:author="Silvia D'Amelio" w:date="2026-04-29T10:46:00Z" w16du:dateUtc="2026-04-29T16:46:00Z">
            <w:rPr>
              <w:w w:val="105"/>
            </w:rPr>
          </w:rPrChange>
        </w:rPr>
        <w:t>members</w:t>
      </w:r>
      <w:r w:rsidRPr="001C6FFE">
        <w:rPr>
          <w:rFonts w:asciiTheme="majorHAnsi" w:hAnsiTheme="majorHAnsi"/>
          <w:spacing w:val="5"/>
          <w:w w:val="105"/>
          <w:rPrChange w:id="1705" w:author="Silvia D'Amelio" w:date="2026-04-29T10:46:00Z" w16du:dateUtc="2026-04-29T16:46:00Z">
            <w:rPr>
              <w:spacing w:val="5"/>
              <w:w w:val="105"/>
            </w:rPr>
          </w:rPrChange>
        </w:rPr>
        <w:t xml:space="preserve"> </w:t>
      </w:r>
      <w:r w:rsidRPr="001C6FFE">
        <w:rPr>
          <w:rFonts w:asciiTheme="majorHAnsi" w:hAnsiTheme="majorHAnsi"/>
          <w:w w:val="105"/>
          <w:rPrChange w:id="1706" w:author="Silvia D'Amelio" w:date="2026-04-29T10:46:00Z" w16du:dateUtc="2026-04-29T16:46:00Z">
            <w:rPr>
              <w:w w:val="105"/>
            </w:rPr>
          </w:rPrChange>
        </w:rPr>
        <w:t>not</w:t>
      </w:r>
      <w:r w:rsidRPr="001C6FFE">
        <w:rPr>
          <w:rFonts w:asciiTheme="majorHAnsi" w:hAnsiTheme="majorHAnsi"/>
          <w:spacing w:val="-6"/>
          <w:w w:val="105"/>
          <w:rPrChange w:id="1707" w:author="Silvia D'Amelio" w:date="2026-04-29T10:46:00Z" w16du:dateUtc="2026-04-29T16:46:00Z">
            <w:rPr>
              <w:spacing w:val="-6"/>
              <w:w w:val="105"/>
            </w:rPr>
          </w:rPrChange>
        </w:rPr>
        <w:t xml:space="preserve"> </w:t>
      </w:r>
      <w:r w:rsidRPr="001C6FFE">
        <w:rPr>
          <w:rFonts w:asciiTheme="majorHAnsi" w:hAnsiTheme="majorHAnsi"/>
          <w:w w:val="105"/>
          <w:rPrChange w:id="1708" w:author="Silvia D'Amelio" w:date="2026-04-29T10:46:00Z" w16du:dateUtc="2026-04-29T16:46:00Z">
            <w:rPr>
              <w:w w:val="105"/>
            </w:rPr>
          </w:rPrChange>
        </w:rPr>
        <w:t>in attendance at a meeting of members.</w:t>
      </w:r>
    </w:p>
    <w:p w14:paraId="5D5D0EC4" w14:textId="77777777" w:rsidR="006E4331" w:rsidRPr="001C6FFE" w:rsidRDefault="006E4331" w:rsidP="001C6FFE">
      <w:pPr>
        <w:pStyle w:val="BodyText"/>
        <w:spacing w:after="0"/>
        <w:ind w:left="277" w:right="121" w:firstLine="5"/>
        <w:jc w:val="both"/>
        <w:rPr>
          <w:ins w:id="1709" w:author="Silvia D'Amelio" w:date="2026-04-29T10:46:00Z" w16du:dateUtc="2026-04-29T16:46:00Z"/>
          <w:rFonts w:asciiTheme="majorHAnsi" w:hAnsiTheme="majorHAnsi"/>
        </w:rPr>
      </w:pPr>
    </w:p>
    <w:p w14:paraId="3925E18B" w14:textId="77777777" w:rsidR="00D355FE" w:rsidRPr="001C6FFE" w:rsidRDefault="003C39A5">
      <w:pPr>
        <w:pStyle w:val="Heading1"/>
        <w:spacing w:before="0"/>
        <w:rPr>
          <w:sz w:val="40"/>
          <w:rPrChange w:id="1710" w:author="Silvia D'Amelio" w:date="2026-04-29T10:46:00Z" w16du:dateUtc="2026-04-29T16:46:00Z">
            <w:rPr>
              <w:rFonts w:ascii="Greycliff CF" w:hAnsi="Greycliff CF"/>
              <w:sz w:val="22"/>
            </w:rPr>
          </w:rPrChange>
        </w:rPr>
        <w:pPrChange w:id="1711" w:author="Silvia D'Amelio" w:date="2026-04-29T10:46:00Z" w16du:dateUtc="2026-04-29T16:46:00Z">
          <w:pPr>
            <w:pStyle w:val="Heading1"/>
            <w:spacing w:before="203"/>
            <w:ind w:left="277" w:right="121"/>
            <w:jc w:val="both"/>
          </w:pPr>
        </w:pPrChange>
      </w:pPr>
      <w:r w:rsidRPr="001C6FFE">
        <w:rPr>
          <w:color w:val="007FFF" w:themeColor="accent1"/>
          <w:sz w:val="40"/>
          <w:rPrChange w:id="1712" w:author="Silvia D'Amelio" w:date="2026-04-29T10:46:00Z" w16du:dateUtc="2026-04-29T16:46:00Z">
            <w:rPr>
              <w:rFonts w:ascii="Greycliff CF" w:hAnsi="Greycliff CF"/>
              <w:color w:val="2E5395"/>
              <w:sz w:val="22"/>
            </w:rPr>
          </w:rPrChange>
        </w:rPr>
        <w:t>SECTION 4 - MEMBERSHIP DUES, TERMINATION AND DISCIPLINE</w:t>
      </w:r>
    </w:p>
    <w:p w14:paraId="60134F01" w14:textId="77777777" w:rsidR="006E4331" w:rsidRPr="006E4331" w:rsidRDefault="006E4331">
      <w:pPr>
        <w:pStyle w:val="ListParagraph"/>
        <w:numPr>
          <w:ilvl w:val="0"/>
          <w:numId w:val="5"/>
        </w:numPr>
        <w:tabs>
          <w:tab w:val="left" w:pos="630"/>
        </w:tabs>
        <w:ind w:right="121"/>
        <w:rPr>
          <w:rFonts w:asciiTheme="majorHAnsi" w:hAnsiTheme="majorHAnsi"/>
          <w:b/>
          <w:vanish/>
          <w:color w:val="0D0638" w:themeColor="text2"/>
          <w:w w:val="105"/>
          <w:sz w:val="28"/>
          <w:rPrChange w:id="1713" w:author="Silvia D'Amelio" w:date="2026-04-29T10:46:00Z" w16du:dateUtc="2026-04-29T16:46:00Z">
            <w:rPr/>
          </w:rPrChange>
        </w:rPr>
        <w:pPrChange w:id="1714" w:author="Silvia D'Amelio" w:date="2026-04-29T10:46:00Z" w16du:dateUtc="2026-04-29T16:46:00Z">
          <w:pPr>
            <w:pStyle w:val="BodyText"/>
            <w:spacing w:before="9"/>
            <w:ind w:left="277" w:right="121"/>
          </w:pPr>
        </w:pPrChange>
      </w:pPr>
    </w:p>
    <w:p w14:paraId="28B46E8F" w14:textId="617852F4" w:rsidR="00D355FE" w:rsidRPr="001C6FFE" w:rsidRDefault="003C39A5">
      <w:pPr>
        <w:pStyle w:val="ListParagraph"/>
        <w:numPr>
          <w:ilvl w:val="1"/>
          <w:numId w:val="5"/>
        </w:numPr>
        <w:tabs>
          <w:tab w:val="left" w:pos="630"/>
        </w:tabs>
        <w:ind w:left="242" w:right="121"/>
        <w:rPr>
          <w:rFonts w:asciiTheme="majorHAnsi" w:hAnsiTheme="majorHAnsi"/>
          <w:b/>
          <w:color w:val="0D0638" w:themeColor="text2"/>
          <w:w w:val="105"/>
          <w:sz w:val="28"/>
          <w:rPrChange w:id="1715" w:author="Silvia D'Amelio" w:date="2026-04-29T10:46:00Z" w16du:dateUtc="2026-04-29T16:46:00Z">
            <w:rPr>
              <w:rFonts w:ascii="Greycliff CF" w:hAnsi="Greycliff CF"/>
            </w:rPr>
          </w:rPrChange>
        </w:rPr>
        <w:pPrChange w:id="1716" w:author="Silvia D'Amelio" w:date="2026-04-29T10:46:00Z" w16du:dateUtc="2026-04-29T16:46:00Z">
          <w:pPr>
            <w:pStyle w:val="Heading2"/>
            <w:numPr>
              <w:ilvl w:val="1"/>
              <w:numId w:val="7"/>
            </w:numPr>
            <w:tabs>
              <w:tab w:val="left" w:pos="601"/>
            </w:tabs>
            <w:spacing w:before="93"/>
            <w:ind w:left="277" w:right="121" w:hanging="475"/>
          </w:pPr>
        </w:pPrChange>
      </w:pPr>
      <w:r w:rsidRPr="001C6FFE">
        <w:rPr>
          <w:rFonts w:asciiTheme="majorHAnsi" w:hAnsiTheme="majorHAnsi"/>
          <w:b/>
          <w:color w:val="0D0638" w:themeColor="text2"/>
          <w:w w:val="105"/>
          <w:sz w:val="28"/>
          <w:rPrChange w:id="1717" w:author="Silvia D'Amelio" w:date="2026-04-29T10:46:00Z" w16du:dateUtc="2026-04-29T16:46:00Z">
            <w:rPr>
              <w:rFonts w:eastAsiaTheme="majorEastAsia" w:cstheme="majorBidi"/>
              <w:color w:val="007FFF" w:themeColor="accent1"/>
              <w:sz w:val="32"/>
              <w:szCs w:val="32"/>
            </w:rPr>
          </w:rPrChange>
        </w:rPr>
        <w:t>Membership</w:t>
      </w:r>
      <w:r w:rsidRPr="001C6FFE">
        <w:rPr>
          <w:rFonts w:asciiTheme="majorHAnsi" w:hAnsiTheme="majorHAnsi"/>
          <w:b/>
          <w:color w:val="0D0638" w:themeColor="text2"/>
          <w:w w:val="105"/>
          <w:sz w:val="28"/>
          <w:rPrChange w:id="1718" w:author="Silvia D'Amelio" w:date="2026-04-29T10:46:00Z" w16du:dateUtc="2026-04-29T16:46:00Z">
            <w:rPr>
              <w:rFonts w:eastAsiaTheme="majorEastAsia" w:cstheme="majorBidi"/>
              <w:color w:val="007FFF" w:themeColor="accent1"/>
              <w:spacing w:val="18"/>
              <w:sz w:val="32"/>
              <w:szCs w:val="32"/>
            </w:rPr>
          </w:rPrChange>
        </w:rPr>
        <w:t xml:space="preserve"> </w:t>
      </w:r>
      <w:r w:rsidRPr="001C6FFE">
        <w:rPr>
          <w:rFonts w:asciiTheme="majorHAnsi" w:hAnsiTheme="majorHAnsi"/>
          <w:b/>
          <w:color w:val="0D0638" w:themeColor="text2"/>
          <w:w w:val="105"/>
          <w:sz w:val="28"/>
          <w:rPrChange w:id="1719" w:author="Silvia D'Amelio" w:date="2026-04-29T10:46:00Z" w16du:dateUtc="2026-04-29T16:46:00Z">
            <w:rPr>
              <w:rFonts w:eastAsiaTheme="majorEastAsia" w:cstheme="majorBidi"/>
              <w:color w:val="007FFF" w:themeColor="accent1"/>
              <w:sz w:val="32"/>
              <w:szCs w:val="32"/>
            </w:rPr>
          </w:rPrChange>
        </w:rPr>
        <w:t>Dues</w:t>
      </w:r>
    </w:p>
    <w:p w14:paraId="2D021BEC" w14:textId="77777777" w:rsidR="00D355FE" w:rsidRPr="0083742F" w:rsidRDefault="00D355FE" w:rsidP="003C32FF">
      <w:pPr>
        <w:pStyle w:val="BodyText"/>
        <w:spacing w:before="9"/>
        <w:ind w:left="277" w:right="121"/>
        <w:rPr>
          <w:del w:id="1720" w:author="Silvia D'Amelio" w:date="2026-04-29T10:46:00Z" w16du:dateUtc="2026-04-29T16:46:00Z"/>
          <w:b/>
        </w:rPr>
      </w:pPr>
    </w:p>
    <w:p w14:paraId="44F5FA83" w14:textId="77777777" w:rsidR="00D355FE" w:rsidRPr="001C6FFE" w:rsidRDefault="003C39A5">
      <w:pPr>
        <w:pStyle w:val="BodyText"/>
        <w:spacing w:after="0" w:line="278" w:lineRule="auto"/>
        <w:ind w:left="277" w:right="121" w:firstLine="2"/>
        <w:rPr>
          <w:rFonts w:asciiTheme="majorHAnsi" w:hAnsiTheme="majorHAnsi"/>
          <w:rPrChange w:id="1721" w:author="Silvia D'Amelio" w:date="2026-04-29T10:46:00Z" w16du:dateUtc="2026-04-29T16:46:00Z">
            <w:rPr/>
          </w:rPrChange>
        </w:rPr>
        <w:pPrChange w:id="1722" w:author="Silvia D'Amelio" w:date="2026-04-29T10:46:00Z" w16du:dateUtc="2026-04-29T16:46:00Z">
          <w:pPr>
            <w:pStyle w:val="BodyText"/>
            <w:spacing w:before="1" w:line="285" w:lineRule="auto"/>
            <w:ind w:left="277" w:right="121" w:firstLine="2"/>
          </w:pPr>
        </w:pPrChange>
      </w:pPr>
      <w:r w:rsidRPr="001C6FFE">
        <w:rPr>
          <w:rFonts w:asciiTheme="majorHAnsi" w:hAnsiTheme="majorHAnsi"/>
          <w:w w:val="105"/>
          <w:rPrChange w:id="1723" w:author="Silvia D'Amelio" w:date="2026-04-29T10:46:00Z" w16du:dateUtc="2026-04-29T16:46:00Z">
            <w:rPr>
              <w:w w:val="105"/>
            </w:rPr>
          </w:rPrChange>
        </w:rPr>
        <w:t>Members</w:t>
      </w:r>
      <w:r w:rsidRPr="001C6FFE">
        <w:rPr>
          <w:rFonts w:asciiTheme="majorHAnsi" w:hAnsiTheme="majorHAnsi"/>
          <w:spacing w:val="-3"/>
          <w:w w:val="105"/>
          <w:rPrChange w:id="1724" w:author="Silvia D'Amelio" w:date="2026-04-29T10:46:00Z" w16du:dateUtc="2026-04-29T16:46:00Z">
            <w:rPr>
              <w:spacing w:val="-3"/>
              <w:w w:val="105"/>
            </w:rPr>
          </w:rPrChange>
        </w:rPr>
        <w:t xml:space="preserve"> </w:t>
      </w:r>
      <w:r w:rsidRPr="001C6FFE">
        <w:rPr>
          <w:rFonts w:asciiTheme="majorHAnsi" w:hAnsiTheme="majorHAnsi"/>
          <w:w w:val="105"/>
          <w:rPrChange w:id="1725" w:author="Silvia D'Amelio" w:date="2026-04-29T10:46:00Z" w16du:dateUtc="2026-04-29T16:46:00Z">
            <w:rPr>
              <w:w w:val="105"/>
            </w:rPr>
          </w:rPrChange>
        </w:rPr>
        <w:t>shall</w:t>
      </w:r>
      <w:r w:rsidRPr="001C6FFE">
        <w:rPr>
          <w:rFonts w:asciiTheme="majorHAnsi" w:hAnsiTheme="majorHAnsi"/>
          <w:spacing w:val="-9"/>
          <w:w w:val="105"/>
          <w:rPrChange w:id="1726" w:author="Silvia D'Amelio" w:date="2026-04-29T10:46:00Z" w16du:dateUtc="2026-04-29T16:46:00Z">
            <w:rPr>
              <w:spacing w:val="-9"/>
              <w:w w:val="105"/>
            </w:rPr>
          </w:rPrChange>
        </w:rPr>
        <w:t xml:space="preserve"> </w:t>
      </w:r>
      <w:r w:rsidRPr="001C6FFE">
        <w:rPr>
          <w:rFonts w:asciiTheme="majorHAnsi" w:hAnsiTheme="majorHAnsi"/>
          <w:w w:val="105"/>
          <w:rPrChange w:id="1727" w:author="Silvia D'Amelio" w:date="2026-04-29T10:46:00Z" w16du:dateUtc="2026-04-29T16:46:00Z">
            <w:rPr>
              <w:w w:val="105"/>
            </w:rPr>
          </w:rPrChange>
        </w:rPr>
        <w:t>be</w:t>
      </w:r>
      <w:r w:rsidRPr="001C6FFE">
        <w:rPr>
          <w:rFonts w:asciiTheme="majorHAnsi" w:hAnsiTheme="majorHAnsi"/>
          <w:spacing w:val="-11"/>
          <w:w w:val="105"/>
          <w:rPrChange w:id="1728" w:author="Silvia D'Amelio" w:date="2026-04-29T10:46:00Z" w16du:dateUtc="2026-04-29T16:46:00Z">
            <w:rPr>
              <w:spacing w:val="-11"/>
              <w:w w:val="105"/>
            </w:rPr>
          </w:rPrChange>
        </w:rPr>
        <w:t xml:space="preserve"> </w:t>
      </w:r>
      <w:r w:rsidRPr="001C6FFE">
        <w:rPr>
          <w:rFonts w:asciiTheme="majorHAnsi" w:hAnsiTheme="majorHAnsi"/>
          <w:w w:val="105"/>
          <w:rPrChange w:id="1729" w:author="Silvia D'Amelio" w:date="2026-04-29T10:46:00Z" w16du:dateUtc="2026-04-29T16:46:00Z">
            <w:rPr>
              <w:w w:val="105"/>
            </w:rPr>
          </w:rPrChange>
        </w:rPr>
        <w:t>notified</w:t>
      </w:r>
      <w:r w:rsidRPr="001C6FFE">
        <w:rPr>
          <w:rFonts w:asciiTheme="majorHAnsi" w:hAnsiTheme="majorHAnsi"/>
          <w:spacing w:val="-3"/>
          <w:w w:val="105"/>
          <w:rPrChange w:id="1730" w:author="Silvia D'Amelio" w:date="2026-04-29T10:46:00Z" w16du:dateUtc="2026-04-29T16:46:00Z">
            <w:rPr>
              <w:spacing w:val="-3"/>
              <w:w w:val="105"/>
            </w:rPr>
          </w:rPrChange>
        </w:rPr>
        <w:t xml:space="preserve"> </w:t>
      </w:r>
      <w:r w:rsidRPr="001C6FFE">
        <w:rPr>
          <w:rFonts w:asciiTheme="majorHAnsi" w:hAnsiTheme="majorHAnsi"/>
          <w:w w:val="105"/>
          <w:rPrChange w:id="1731" w:author="Silvia D'Amelio" w:date="2026-04-29T10:46:00Z" w16du:dateUtc="2026-04-29T16:46:00Z">
            <w:rPr>
              <w:w w:val="105"/>
            </w:rPr>
          </w:rPrChange>
        </w:rPr>
        <w:t>in</w:t>
      </w:r>
      <w:r w:rsidRPr="001C6FFE">
        <w:rPr>
          <w:rFonts w:asciiTheme="majorHAnsi" w:hAnsiTheme="majorHAnsi"/>
          <w:spacing w:val="-12"/>
          <w:w w:val="105"/>
          <w:rPrChange w:id="1732" w:author="Silvia D'Amelio" w:date="2026-04-29T10:46:00Z" w16du:dateUtc="2026-04-29T16:46:00Z">
            <w:rPr>
              <w:spacing w:val="-12"/>
              <w:w w:val="105"/>
            </w:rPr>
          </w:rPrChange>
        </w:rPr>
        <w:t xml:space="preserve"> </w:t>
      </w:r>
      <w:r w:rsidRPr="001C6FFE">
        <w:rPr>
          <w:rFonts w:asciiTheme="majorHAnsi" w:hAnsiTheme="majorHAnsi"/>
          <w:w w:val="105"/>
          <w:rPrChange w:id="1733" w:author="Silvia D'Amelio" w:date="2026-04-29T10:46:00Z" w16du:dateUtc="2026-04-29T16:46:00Z">
            <w:rPr>
              <w:w w:val="105"/>
            </w:rPr>
          </w:rPrChange>
        </w:rPr>
        <w:t>writing</w:t>
      </w:r>
      <w:r w:rsidRPr="001C6FFE">
        <w:rPr>
          <w:rFonts w:asciiTheme="majorHAnsi" w:hAnsiTheme="majorHAnsi"/>
          <w:spacing w:val="-10"/>
          <w:w w:val="105"/>
          <w:rPrChange w:id="1734" w:author="Silvia D'Amelio" w:date="2026-04-29T10:46:00Z" w16du:dateUtc="2026-04-29T16:46:00Z">
            <w:rPr>
              <w:spacing w:val="-10"/>
              <w:w w:val="105"/>
            </w:rPr>
          </w:rPrChange>
        </w:rPr>
        <w:t xml:space="preserve"> </w:t>
      </w:r>
      <w:r w:rsidRPr="001C6FFE">
        <w:rPr>
          <w:rFonts w:asciiTheme="majorHAnsi" w:hAnsiTheme="majorHAnsi"/>
          <w:w w:val="105"/>
          <w:rPrChange w:id="1735" w:author="Silvia D'Amelio" w:date="2026-04-29T10:46:00Z" w16du:dateUtc="2026-04-29T16:46:00Z">
            <w:rPr>
              <w:w w:val="105"/>
            </w:rPr>
          </w:rPrChange>
        </w:rPr>
        <w:t>of</w:t>
      </w:r>
      <w:r w:rsidRPr="001C6FFE">
        <w:rPr>
          <w:rFonts w:asciiTheme="majorHAnsi" w:hAnsiTheme="majorHAnsi"/>
          <w:spacing w:val="-13"/>
          <w:w w:val="105"/>
          <w:rPrChange w:id="1736" w:author="Silvia D'Amelio" w:date="2026-04-29T10:46:00Z" w16du:dateUtc="2026-04-29T16:46:00Z">
            <w:rPr>
              <w:spacing w:val="-13"/>
              <w:w w:val="105"/>
            </w:rPr>
          </w:rPrChange>
        </w:rPr>
        <w:t xml:space="preserve"> </w:t>
      </w:r>
      <w:r w:rsidRPr="001C6FFE">
        <w:rPr>
          <w:rFonts w:asciiTheme="majorHAnsi" w:hAnsiTheme="majorHAnsi"/>
          <w:w w:val="105"/>
          <w:rPrChange w:id="1737" w:author="Silvia D'Amelio" w:date="2026-04-29T10:46:00Z" w16du:dateUtc="2026-04-29T16:46:00Z">
            <w:rPr>
              <w:w w:val="105"/>
            </w:rPr>
          </w:rPrChange>
        </w:rPr>
        <w:t>the</w:t>
      </w:r>
      <w:r w:rsidRPr="001C6FFE">
        <w:rPr>
          <w:rFonts w:asciiTheme="majorHAnsi" w:hAnsiTheme="majorHAnsi"/>
          <w:spacing w:val="-15"/>
          <w:w w:val="105"/>
          <w:rPrChange w:id="1738" w:author="Silvia D'Amelio" w:date="2026-04-29T10:46:00Z" w16du:dateUtc="2026-04-29T16:46:00Z">
            <w:rPr>
              <w:spacing w:val="-15"/>
              <w:w w:val="105"/>
            </w:rPr>
          </w:rPrChange>
        </w:rPr>
        <w:t xml:space="preserve"> </w:t>
      </w:r>
      <w:r w:rsidRPr="001C6FFE">
        <w:rPr>
          <w:rFonts w:asciiTheme="majorHAnsi" w:hAnsiTheme="majorHAnsi"/>
          <w:w w:val="105"/>
          <w:rPrChange w:id="1739" w:author="Silvia D'Amelio" w:date="2026-04-29T10:46:00Z" w16du:dateUtc="2026-04-29T16:46:00Z">
            <w:rPr>
              <w:w w:val="105"/>
            </w:rPr>
          </w:rPrChange>
        </w:rPr>
        <w:t>membership</w:t>
      </w:r>
      <w:r w:rsidRPr="001C6FFE">
        <w:rPr>
          <w:rFonts w:asciiTheme="majorHAnsi" w:hAnsiTheme="majorHAnsi"/>
          <w:spacing w:val="5"/>
          <w:w w:val="105"/>
          <w:rPrChange w:id="1740" w:author="Silvia D'Amelio" w:date="2026-04-29T10:46:00Z" w16du:dateUtc="2026-04-29T16:46:00Z">
            <w:rPr>
              <w:spacing w:val="5"/>
              <w:w w:val="105"/>
            </w:rPr>
          </w:rPrChange>
        </w:rPr>
        <w:t xml:space="preserve"> </w:t>
      </w:r>
      <w:r w:rsidRPr="001C6FFE">
        <w:rPr>
          <w:rFonts w:asciiTheme="majorHAnsi" w:hAnsiTheme="majorHAnsi"/>
          <w:w w:val="105"/>
          <w:rPrChange w:id="1741" w:author="Silvia D'Amelio" w:date="2026-04-29T10:46:00Z" w16du:dateUtc="2026-04-29T16:46:00Z">
            <w:rPr>
              <w:w w:val="105"/>
            </w:rPr>
          </w:rPrChange>
        </w:rPr>
        <w:t>dues</w:t>
      </w:r>
      <w:r w:rsidRPr="001C6FFE">
        <w:rPr>
          <w:rFonts w:asciiTheme="majorHAnsi" w:hAnsiTheme="majorHAnsi"/>
          <w:spacing w:val="-9"/>
          <w:w w:val="105"/>
          <w:rPrChange w:id="1742" w:author="Silvia D'Amelio" w:date="2026-04-29T10:46:00Z" w16du:dateUtc="2026-04-29T16:46:00Z">
            <w:rPr>
              <w:spacing w:val="-9"/>
              <w:w w:val="105"/>
            </w:rPr>
          </w:rPrChange>
        </w:rPr>
        <w:t xml:space="preserve"> </w:t>
      </w:r>
      <w:r w:rsidRPr="001C6FFE">
        <w:rPr>
          <w:rFonts w:asciiTheme="majorHAnsi" w:hAnsiTheme="majorHAnsi"/>
          <w:w w:val="105"/>
          <w:rPrChange w:id="1743" w:author="Silvia D'Amelio" w:date="2026-04-29T10:46:00Z" w16du:dateUtc="2026-04-29T16:46:00Z">
            <w:rPr>
              <w:w w:val="105"/>
            </w:rPr>
          </w:rPrChange>
        </w:rPr>
        <w:t>at</w:t>
      </w:r>
      <w:r w:rsidRPr="001C6FFE">
        <w:rPr>
          <w:rFonts w:asciiTheme="majorHAnsi" w:hAnsiTheme="majorHAnsi"/>
          <w:spacing w:val="-9"/>
          <w:w w:val="105"/>
          <w:rPrChange w:id="1744" w:author="Silvia D'Amelio" w:date="2026-04-29T10:46:00Z" w16du:dateUtc="2026-04-29T16:46:00Z">
            <w:rPr>
              <w:spacing w:val="-9"/>
              <w:w w:val="105"/>
            </w:rPr>
          </w:rPrChange>
        </w:rPr>
        <w:t xml:space="preserve"> </w:t>
      </w:r>
      <w:r w:rsidRPr="001C6FFE">
        <w:rPr>
          <w:rFonts w:asciiTheme="majorHAnsi" w:hAnsiTheme="majorHAnsi"/>
          <w:w w:val="105"/>
          <w:rPrChange w:id="1745" w:author="Silvia D'Amelio" w:date="2026-04-29T10:46:00Z" w16du:dateUtc="2026-04-29T16:46:00Z">
            <w:rPr>
              <w:w w:val="105"/>
            </w:rPr>
          </w:rPrChange>
        </w:rPr>
        <w:t>any</w:t>
      </w:r>
      <w:r w:rsidRPr="001C6FFE">
        <w:rPr>
          <w:rFonts w:asciiTheme="majorHAnsi" w:hAnsiTheme="majorHAnsi"/>
          <w:spacing w:val="-14"/>
          <w:w w:val="105"/>
          <w:rPrChange w:id="1746" w:author="Silvia D'Amelio" w:date="2026-04-29T10:46:00Z" w16du:dateUtc="2026-04-29T16:46:00Z">
            <w:rPr>
              <w:spacing w:val="-14"/>
              <w:w w:val="105"/>
            </w:rPr>
          </w:rPrChange>
        </w:rPr>
        <w:t xml:space="preserve"> </w:t>
      </w:r>
      <w:r w:rsidRPr="001C6FFE">
        <w:rPr>
          <w:rFonts w:asciiTheme="majorHAnsi" w:hAnsiTheme="majorHAnsi"/>
          <w:w w:val="105"/>
          <w:rPrChange w:id="1747" w:author="Silvia D'Amelio" w:date="2026-04-29T10:46:00Z" w16du:dateUtc="2026-04-29T16:46:00Z">
            <w:rPr>
              <w:w w:val="105"/>
            </w:rPr>
          </w:rPrChange>
        </w:rPr>
        <w:t>time</w:t>
      </w:r>
      <w:r w:rsidRPr="001C6FFE">
        <w:rPr>
          <w:rFonts w:asciiTheme="majorHAnsi" w:hAnsiTheme="majorHAnsi"/>
          <w:spacing w:val="-11"/>
          <w:w w:val="105"/>
          <w:rPrChange w:id="1748" w:author="Silvia D'Amelio" w:date="2026-04-29T10:46:00Z" w16du:dateUtc="2026-04-29T16:46:00Z">
            <w:rPr>
              <w:spacing w:val="-11"/>
              <w:w w:val="105"/>
            </w:rPr>
          </w:rPrChange>
        </w:rPr>
        <w:t xml:space="preserve"> </w:t>
      </w:r>
      <w:r w:rsidRPr="001C6FFE">
        <w:rPr>
          <w:rFonts w:asciiTheme="majorHAnsi" w:hAnsiTheme="majorHAnsi"/>
          <w:w w:val="105"/>
          <w:rPrChange w:id="1749" w:author="Silvia D'Amelio" w:date="2026-04-29T10:46:00Z" w16du:dateUtc="2026-04-29T16:46:00Z">
            <w:rPr>
              <w:w w:val="105"/>
            </w:rPr>
          </w:rPrChange>
        </w:rPr>
        <w:t>payable</w:t>
      </w:r>
      <w:r w:rsidRPr="001C6FFE">
        <w:rPr>
          <w:rFonts w:asciiTheme="majorHAnsi" w:hAnsiTheme="majorHAnsi"/>
          <w:spacing w:val="1"/>
          <w:w w:val="105"/>
          <w:rPrChange w:id="1750" w:author="Silvia D'Amelio" w:date="2026-04-29T10:46:00Z" w16du:dateUtc="2026-04-29T16:46:00Z">
            <w:rPr>
              <w:spacing w:val="1"/>
              <w:w w:val="105"/>
            </w:rPr>
          </w:rPrChange>
        </w:rPr>
        <w:t xml:space="preserve"> </w:t>
      </w:r>
      <w:r w:rsidRPr="001C6FFE">
        <w:rPr>
          <w:rFonts w:asciiTheme="majorHAnsi" w:hAnsiTheme="majorHAnsi"/>
          <w:w w:val="105"/>
          <w:rPrChange w:id="1751" w:author="Silvia D'Amelio" w:date="2026-04-29T10:46:00Z" w16du:dateUtc="2026-04-29T16:46:00Z">
            <w:rPr>
              <w:w w:val="105"/>
            </w:rPr>
          </w:rPrChange>
        </w:rPr>
        <w:t>by</w:t>
      </w:r>
      <w:r w:rsidRPr="001C6FFE">
        <w:rPr>
          <w:rFonts w:asciiTheme="majorHAnsi" w:hAnsiTheme="majorHAnsi"/>
          <w:spacing w:val="-16"/>
          <w:w w:val="105"/>
          <w:rPrChange w:id="1752" w:author="Silvia D'Amelio" w:date="2026-04-29T10:46:00Z" w16du:dateUtc="2026-04-29T16:46:00Z">
            <w:rPr>
              <w:spacing w:val="-16"/>
              <w:w w:val="105"/>
            </w:rPr>
          </w:rPrChange>
        </w:rPr>
        <w:t xml:space="preserve"> </w:t>
      </w:r>
      <w:r w:rsidRPr="001C6FFE">
        <w:rPr>
          <w:rFonts w:asciiTheme="majorHAnsi" w:hAnsiTheme="majorHAnsi"/>
          <w:w w:val="105"/>
          <w:rPrChange w:id="1753" w:author="Silvia D'Amelio" w:date="2026-04-29T10:46:00Z" w16du:dateUtc="2026-04-29T16:46:00Z">
            <w:rPr>
              <w:w w:val="105"/>
            </w:rPr>
          </w:rPrChange>
        </w:rPr>
        <w:t>them</w:t>
      </w:r>
      <w:r w:rsidRPr="001C6FFE">
        <w:rPr>
          <w:rFonts w:asciiTheme="majorHAnsi" w:hAnsiTheme="majorHAnsi"/>
          <w:spacing w:val="-5"/>
          <w:w w:val="105"/>
          <w:rPrChange w:id="1754" w:author="Silvia D'Amelio" w:date="2026-04-29T10:46:00Z" w16du:dateUtc="2026-04-29T16:46:00Z">
            <w:rPr>
              <w:spacing w:val="-5"/>
              <w:w w:val="105"/>
            </w:rPr>
          </w:rPrChange>
        </w:rPr>
        <w:t xml:space="preserve"> </w:t>
      </w:r>
      <w:r w:rsidRPr="001C6FFE">
        <w:rPr>
          <w:rFonts w:asciiTheme="majorHAnsi" w:hAnsiTheme="majorHAnsi"/>
          <w:w w:val="105"/>
          <w:rPrChange w:id="1755" w:author="Silvia D'Amelio" w:date="2026-04-29T10:46:00Z" w16du:dateUtc="2026-04-29T16:46:00Z">
            <w:rPr>
              <w:w w:val="105"/>
            </w:rPr>
          </w:rPrChange>
        </w:rPr>
        <w:t>and, if any are not paid within one (1) calendar month of the membership renewal date, the members in default shall automatically cease to be members of the</w:t>
      </w:r>
      <w:r w:rsidRPr="001C6FFE">
        <w:rPr>
          <w:rFonts w:asciiTheme="majorHAnsi" w:hAnsiTheme="majorHAnsi"/>
          <w:spacing w:val="-45"/>
          <w:w w:val="105"/>
          <w:rPrChange w:id="1756" w:author="Silvia D'Amelio" w:date="2026-04-29T10:46:00Z" w16du:dateUtc="2026-04-29T16:46:00Z">
            <w:rPr>
              <w:spacing w:val="-45"/>
              <w:w w:val="105"/>
            </w:rPr>
          </w:rPrChange>
        </w:rPr>
        <w:t xml:space="preserve"> </w:t>
      </w:r>
      <w:r w:rsidRPr="001C6FFE">
        <w:rPr>
          <w:rFonts w:asciiTheme="majorHAnsi" w:hAnsiTheme="majorHAnsi"/>
          <w:w w:val="105"/>
          <w:rPrChange w:id="1757" w:author="Silvia D'Amelio" w:date="2026-04-29T10:46:00Z" w16du:dateUtc="2026-04-29T16:46:00Z">
            <w:rPr>
              <w:w w:val="105"/>
            </w:rPr>
          </w:rPrChange>
        </w:rPr>
        <w:t>Corporation.</w:t>
      </w:r>
    </w:p>
    <w:p w14:paraId="2B983BE6" w14:textId="77777777" w:rsidR="00D355FE" w:rsidRPr="001C6FFE" w:rsidRDefault="00D355FE">
      <w:pPr>
        <w:pStyle w:val="BodyText"/>
        <w:spacing w:after="0"/>
        <w:ind w:left="277" w:right="121"/>
        <w:rPr>
          <w:rFonts w:asciiTheme="majorHAnsi" w:hAnsiTheme="majorHAnsi"/>
          <w:rPrChange w:id="1758" w:author="Silvia D'Amelio" w:date="2026-04-29T10:46:00Z" w16du:dateUtc="2026-04-29T16:46:00Z">
            <w:rPr/>
          </w:rPrChange>
        </w:rPr>
        <w:pPrChange w:id="1759" w:author="Silvia D'Amelio" w:date="2026-04-29T10:46:00Z" w16du:dateUtc="2026-04-29T16:46:00Z">
          <w:pPr>
            <w:pStyle w:val="BodyText"/>
            <w:spacing w:before="3"/>
            <w:ind w:left="277" w:right="121"/>
          </w:pPr>
        </w:pPrChange>
      </w:pPr>
    </w:p>
    <w:p w14:paraId="0A3EA4E6" w14:textId="77777777" w:rsidR="00D355FE" w:rsidRPr="001C6FFE" w:rsidRDefault="003C39A5">
      <w:pPr>
        <w:pStyle w:val="ListParagraph"/>
        <w:numPr>
          <w:ilvl w:val="1"/>
          <w:numId w:val="5"/>
        </w:numPr>
        <w:tabs>
          <w:tab w:val="left" w:pos="630"/>
        </w:tabs>
        <w:ind w:left="277" w:right="121" w:hanging="501"/>
        <w:rPr>
          <w:rFonts w:asciiTheme="majorHAnsi" w:hAnsiTheme="majorHAnsi"/>
          <w:b/>
          <w:color w:val="0D0638" w:themeColor="text2"/>
          <w:w w:val="105"/>
          <w:sz w:val="28"/>
          <w:rPrChange w:id="1760" w:author="Silvia D'Amelio" w:date="2026-04-29T10:46:00Z" w16du:dateUtc="2026-04-29T16:46:00Z">
            <w:rPr>
              <w:rFonts w:ascii="Greycliff CF" w:hAnsi="Greycliff CF"/>
            </w:rPr>
          </w:rPrChange>
        </w:rPr>
        <w:pPrChange w:id="1761" w:author="Silvia D'Amelio" w:date="2026-04-29T10:46:00Z" w16du:dateUtc="2026-04-29T16:46:00Z">
          <w:pPr>
            <w:pStyle w:val="Heading2"/>
            <w:numPr>
              <w:ilvl w:val="1"/>
              <w:numId w:val="7"/>
            </w:numPr>
            <w:tabs>
              <w:tab w:val="left" w:pos="631"/>
            </w:tabs>
            <w:spacing w:before="1"/>
            <w:ind w:left="277" w:right="121" w:hanging="506"/>
          </w:pPr>
        </w:pPrChange>
      </w:pPr>
      <w:r w:rsidRPr="001C6FFE">
        <w:rPr>
          <w:rFonts w:asciiTheme="majorHAnsi" w:hAnsiTheme="majorHAnsi"/>
          <w:b/>
          <w:color w:val="0D0638" w:themeColor="text2"/>
          <w:w w:val="105"/>
          <w:sz w:val="28"/>
          <w:rPrChange w:id="1762" w:author="Silvia D'Amelio" w:date="2026-04-29T10:46:00Z" w16du:dateUtc="2026-04-29T16:46:00Z">
            <w:rPr>
              <w:rFonts w:eastAsiaTheme="majorEastAsia" w:cstheme="majorBidi"/>
              <w:color w:val="007FFF" w:themeColor="accent1"/>
              <w:sz w:val="32"/>
              <w:szCs w:val="32"/>
            </w:rPr>
          </w:rPrChange>
        </w:rPr>
        <w:t>Termination of</w:t>
      </w:r>
      <w:r w:rsidRPr="001C6FFE">
        <w:rPr>
          <w:rFonts w:asciiTheme="majorHAnsi" w:hAnsiTheme="majorHAnsi"/>
          <w:b/>
          <w:color w:val="0D0638" w:themeColor="text2"/>
          <w:w w:val="105"/>
          <w:sz w:val="28"/>
          <w:rPrChange w:id="1763" w:author="Silvia D'Amelio" w:date="2026-04-29T10:46:00Z" w16du:dateUtc="2026-04-29T16:46:00Z">
            <w:rPr>
              <w:rFonts w:eastAsiaTheme="majorEastAsia" w:cstheme="majorBidi"/>
              <w:color w:val="007FFF" w:themeColor="accent1"/>
              <w:spacing w:val="18"/>
              <w:sz w:val="32"/>
              <w:szCs w:val="32"/>
            </w:rPr>
          </w:rPrChange>
        </w:rPr>
        <w:t xml:space="preserve"> </w:t>
      </w:r>
      <w:r w:rsidRPr="001C6FFE">
        <w:rPr>
          <w:rFonts w:asciiTheme="majorHAnsi" w:hAnsiTheme="majorHAnsi"/>
          <w:b/>
          <w:color w:val="0D0638" w:themeColor="text2"/>
          <w:w w:val="105"/>
          <w:sz w:val="28"/>
          <w:rPrChange w:id="1764" w:author="Silvia D'Amelio" w:date="2026-04-29T10:46:00Z" w16du:dateUtc="2026-04-29T16:46:00Z">
            <w:rPr>
              <w:rFonts w:eastAsiaTheme="majorEastAsia" w:cstheme="majorBidi"/>
              <w:color w:val="007FFF" w:themeColor="accent1"/>
              <w:sz w:val="32"/>
              <w:szCs w:val="32"/>
            </w:rPr>
          </w:rPrChange>
        </w:rPr>
        <w:t>Membership</w:t>
      </w:r>
    </w:p>
    <w:p w14:paraId="2048C3D4" w14:textId="77777777" w:rsidR="00D355FE" w:rsidRPr="0083742F" w:rsidRDefault="00D355FE" w:rsidP="003C32FF">
      <w:pPr>
        <w:pStyle w:val="BodyText"/>
        <w:spacing w:before="9"/>
        <w:ind w:left="277" w:right="121"/>
        <w:rPr>
          <w:del w:id="1765" w:author="Silvia D'Amelio" w:date="2026-04-29T10:46:00Z" w16du:dateUtc="2026-04-29T16:46:00Z"/>
          <w:b/>
        </w:rPr>
      </w:pPr>
    </w:p>
    <w:p w14:paraId="228D5F4E" w14:textId="77777777" w:rsidR="00D355FE" w:rsidRPr="001C6FFE" w:rsidRDefault="003C39A5">
      <w:pPr>
        <w:pStyle w:val="BodyText"/>
        <w:spacing w:after="0"/>
        <w:ind w:left="277" w:right="121"/>
        <w:rPr>
          <w:rFonts w:asciiTheme="majorHAnsi" w:hAnsiTheme="majorHAnsi"/>
          <w:rPrChange w:id="1766" w:author="Silvia D'Amelio" w:date="2026-04-29T10:46:00Z" w16du:dateUtc="2026-04-29T16:46:00Z">
            <w:rPr/>
          </w:rPrChange>
        </w:rPr>
        <w:pPrChange w:id="1767" w:author="Silvia D'Amelio" w:date="2026-04-29T10:46:00Z" w16du:dateUtc="2026-04-29T16:46:00Z">
          <w:pPr>
            <w:pStyle w:val="BodyText"/>
            <w:ind w:left="277" w:right="121"/>
          </w:pPr>
        </w:pPrChange>
      </w:pPr>
      <w:proofErr w:type="gramStart"/>
      <w:r w:rsidRPr="001C6FFE">
        <w:rPr>
          <w:rFonts w:asciiTheme="majorHAnsi" w:hAnsiTheme="majorHAnsi"/>
          <w:w w:val="105"/>
          <w:rPrChange w:id="1768" w:author="Silvia D'Amelio" w:date="2026-04-29T10:46:00Z" w16du:dateUtc="2026-04-29T16:46:00Z">
            <w:rPr>
              <w:w w:val="105"/>
            </w:rPr>
          </w:rPrChange>
        </w:rPr>
        <w:t>A membership</w:t>
      </w:r>
      <w:proofErr w:type="gramEnd"/>
      <w:r w:rsidRPr="001C6FFE">
        <w:rPr>
          <w:rFonts w:asciiTheme="majorHAnsi" w:hAnsiTheme="majorHAnsi"/>
          <w:w w:val="105"/>
          <w:rPrChange w:id="1769" w:author="Silvia D'Amelio" w:date="2026-04-29T10:46:00Z" w16du:dateUtc="2026-04-29T16:46:00Z">
            <w:rPr>
              <w:w w:val="105"/>
            </w:rPr>
          </w:rPrChange>
        </w:rPr>
        <w:t xml:space="preserve"> in the Corporation is terminated when:</w:t>
      </w:r>
    </w:p>
    <w:p w14:paraId="248DEB29" w14:textId="77777777" w:rsidR="00D355FE" w:rsidRPr="0083742F" w:rsidRDefault="00D355FE" w:rsidP="003C32FF">
      <w:pPr>
        <w:pStyle w:val="BodyText"/>
        <w:spacing w:before="9"/>
        <w:ind w:left="277" w:right="121"/>
        <w:rPr>
          <w:del w:id="1770" w:author="Silvia D'Amelio" w:date="2026-04-29T10:46:00Z" w16du:dateUtc="2026-04-29T16:46:00Z"/>
        </w:rPr>
      </w:pPr>
    </w:p>
    <w:p w14:paraId="738343BB" w14:textId="00214553" w:rsidR="00D355FE" w:rsidRPr="001C6FFE" w:rsidRDefault="003C39A5">
      <w:pPr>
        <w:pStyle w:val="ListParagraph"/>
        <w:numPr>
          <w:ilvl w:val="2"/>
          <w:numId w:val="7"/>
        </w:numPr>
        <w:tabs>
          <w:tab w:val="left" w:pos="978"/>
        </w:tabs>
        <w:spacing w:line="278" w:lineRule="auto"/>
        <w:ind w:left="851" w:right="121" w:hanging="283"/>
        <w:rPr>
          <w:rFonts w:asciiTheme="majorHAnsi" w:hAnsiTheme="majorHAnsi"/>
          <w:rPrChange w:id="1771" w:author="Silvia D'Amelio" w:date="2026-04-29T10:46:00Z" w16du:dateUtc="2026-04-29T16:46:00Z">
            <w:rPr/>
          </w:rPrChange>
        </w:rPr>
        <w:pPrChange w:id="1772" w:author="Silvia D'Amelio" w:date="2026-04-29T10:46:00Z" w16du:dateUtc="2026-04-29T16:46:00Z">
          <w:pPr>
            <w:pStyle w:val="ListParagraph"/>
            <w:numPr>
              <w:ilvl w:val="2"/>
              <w:numId w:val="7"/>
            </w:numPr>
            <w:tabs>
              <w:tab w:val="left" w:pos="978"/>
            </w:tabs>
            <w:spacing w:line="288" w:lineRule="auto"/>
            <w:ind w:left="567" w:right="121" w:hanging="283"/>
          </w:pPr>
        </w:pPrChange>
      </w:pPr>
      <w:r w:rsidRPr="001C6FFE">
        <w:rPr>
          <w:rFonts w:asciiTheme="majorHAnsi" w:hAnsiTheme="majorHAnsi"/>
          <w:w w:val="105"/>
          <w:rPrChange w:id="1773" w:author="Silvia D'Amelio" w:date="2026-04-29T10:46:00Z" w16du:dateUtc="2026-04-29T16:46:00Z">
            <w:rPr>
              <w:w w:val="105"/>
            </w:rPr>
          </w:rPrChange>
        </w:rPr>
        <w:lastRenderedPageBreak/>
        <w:t>the</w:t>
      </w:r>
      <w:r w:rsidRPr="001C6FFE">
        <w:rPr>
          <w:rFonts w:asciiTheme="majorHAnsi" w:hAnsiTheme="majorHAnsi"/>
          <w:spacing w:val="-10"/>
          <w:w w:val="105"/>
          <w:rPrChange w:id="1774" w:author="Silvia D'Amelio" w:date="2026-04-29T10:46:00Z" w16du:dateUtc="2026-04-29T16:46:00Z">
            <w:rPr>
              <w:spacing w:val="-10"/>
              <w:w w:val="105"/>
            </w:rPr>
          </w:rPrChange>
        </w:rPr>
        <w:t xml:space="preserve"> </w:t>
      </w:r>
      <w:r w:rsidRPr="001C6FFE">
        <w:rPr>
          <w:rFonts w:asciiTheme="majorHAnsi" w:hAnsiTheme="majorHAnsi"/>
          <w:w w:val="105"/>
          <w:rPrChange w:id="1775" w:author="Silvia D'Amelio" w:date="2026-04-29T10:46:00Z" w16du:dateUtc="2026-04-29T16:46:00Z">
            <w:rPr>
              <w:w w:val="105"/>
            </w:rPr>
          </w:rPrChange>
        </w:rPr>
        <w:t>member</w:t>
      </w:r>
      <w:r w:rsidRPr="001C6FFE">
        <w:rPr>
          <w:rFonts w:asciiTheme="majorHAnsi" w:hAnsiTheme="majorHAnsi"/>
          <w:spacing w:val="9"/>
          <w:w w:val="105"/>
          <w:rPrChange w:id="1776" w:author="Silvia D'Amelio" w:date="2026-04-29T10:46:00Z" w16du:dateUtc="2026-04-29T16:46:00Z">
            <w:rPr>
              <w:spacing w:val="9"/>
              <w:w w:val="105"/>
            </w:rPr>
          </w:rPrChange>
        </w:rPr>
        <w:t xml:space="preserve"> </w:t>
      </w:r>
      <w:r w:rsidRPr="001C6FFE">
        <w:rPr>
          <w:rFonts w:asciiTheme="majorHAnsi" w:hAnsiTheme="majorHAnsi"/>
          <w:w w:val="105"/>
          <w:rPrChange w:id="1777" w:author="Silvia D'Amelio" w:date="2026-04-29T10:46:00Z" w16du:dateUtc="2026-04-29T16:46:00Z">
            <w:rPr>
              <w:w w:val="105"/>
            </w:rPr>
          </w:rPrChange>
        </w:rPr>
        <w:t>dies</w:t>
      </w:r>
      <w:del w:id="1778" w:author="Silvia D'Amelio" w:date="2026-04-29T10:46:00Z" w16du:dateUtc="2026-04-29T16:46:00Z">
        <w:r w:rsidRPr="0083742F">
          <w:rPr>
            <w:w w:val="105"/>
          </w:rPr>
          <w:delText>,</w:delText>
        </w:r>
        <w:r w:rsidRPr="0083742F">
          <w:rPr>
            <w:spacing w:val="-19"/>
            <w:w w:val="105"/>
          </w:rPr>
          <w:delText xml:space="preserve"> </w:delText>
        </w:r>
        <w:r w:rsidRPr="0083742F">
          <w:rPr>
            <w:w w:val="105"/>
          </w:rPr>
          <w:delText>or,</w:delText>
        </w:r>
        <w:r w:rsidRPr="0083742F">
          <w:rPr>
            <w:spacing w:val="-19"/>
            <w:w w:val="105"/>
          </w:rPr>
          <w:delText xml:space="preserve"> </w:delText>
        </w:r>
        <w:r w:rsidRPr="0083742F">
          <w:rPr>
            <w:w w:val="105"/>
          </w:rPr>
          <w:delText>in</w:delText>
        </w:r>
        <w:r w:rsidRPr="0083742F">
          <w:rPr>
            <w:spacing w:val="-19"/>
            <w:w w:val="105"/>
          </w:rPr>
          <w:delText xml:space="preserve"> </w:delText>
        </w:r>
        <w:r w:rsidRPr="0083742F">
          <w:rPr>
            <w:w w:val="105"/>
          </w:rPr>
          <w:delText>the</w:delText>
        </w:r>
        <w:r w:rsidRPr="0083742F">
          <w:rPr>
            <w:spacing w:val="-13"/>
            <w:w w:val="105"/>
          </w:rPr>
          <w:delText xml:space="preserve"> </w:delText>
        </w:r>
        <w:r w:rsidRPr="0083742F">
          <w:rPr>
            <w:w w:val="105"/>
          </w:rPr>
          <w:delText>case</w:delText>
        </w:r>
        <w:r w:rsidRPr="0083742F">
          <w:rPr>
            <w:spacing w:val="-9"/>
            <w:w w:val="105"/>
          </w:rPr>
          <w:delText xml:space="preserve"> </w:delText>
        </w:r>
        <w:r w:rsidRPr="0083742F">
          <w:rPr>
            <w:w w:val="105"/>
          </w:rPr>
          <w:delText>of</w:delText>
        </w:r>
        <w:r w:rsidRPr="0083742F">
          <w:rPr>
            <w:spacing w:val="-13"/>
            <w:w w:val="105"/>
          </w:rPr>
          <w:delText xml:space="preserve"> </w:delText>
        </w:r>
        <w:r w:rsidRPr="0083742F">
          <w:rPr>
            <w:w w:val="105"/>
          </w:rPr>
          <w:delText>a</w:delText>
        </w:r>
        <w:r w:rsidRPr="0083742F">
          <w:rPr>
            <w:spacing w:val="-9"/>
            <w:w w:val="105"/>
          </w:rPr>
          <w:delText xml:space="preserve"> </w:delText>
        </w:r>
        <w:r w:rsidRPr="0083742F">
          <w:rPr>
            <w:w w:val="105"/>
          </w:rPr>
          <w:delText>member</w:delText>
        </w:r>
        <w:r w:rsidRPr="0083742F">
          <w:rPr>
            <w:spacing w:val="2"/>
            <w:w w:val="105"/>
          </w:rPr>
          <w:delText xml:space="preserve"> </w:delText>
        </w:r>
        <w:r w:rsidRPr="0083742F">
          <w:rPr>
            <w:w w:val="105"/>
          </w:rPr>
          <w:delText>that</w:delText>
        </w:r>
        <w:r w:rsidRPr="0083742F">
          <w:rPr>
            <w:spacing w:val="-6"/>
            <w:w w:val="105"/>
          </w:rPr>
          <w:delText xml:space="preserve"> </w:delText>
        </w:r>
        <w:r w:rsidRPr="0083742F">
          <w:rPr>
            <w:w w:val="105"/>
          </w:rPr>
          <w:delText>is</w:delText>
        </w:r>
        <w:r w:rsidRPr="0083742F">
          <w:rPr>
            <w:spacing w:val="-14"/>
            <w:w w:val="105"/>
          </w:rPr>
          <w:delText xml:space="preserve"> </w:delText>
        </w:r>
        <w:r w:rsidRPr="0083742F">
          <w:rPr>
            <w:w w:val="105"/>
          </w:rPr>
          <w:delText>a</w:delText>
        </w:r>
        <w:r w:rsidRPr="0083742F">
          <w:rPr>
            <w:spacing w:val="-7"/>
            <w:w w:val="105"/>
          </w:rPr>
          <w:delText xml:space="preserve"> </w:delText>
        </w:r>
        <w:r w:rsidRPr="0083742F">
          <w:rPr>
            <w:w w:val="105"/>
          </w:rPr>
          <w:delText>corporation,</w:delText>
        </w:r>
        <w:r w:rsidRPr="0083742F">
          <w:rPr>
            <w:spacing w:val="-10"/>
            <w:w w:val="105"/>
          </w:rPr>
          <w:delText xml:space="preserve"> </w:delText>
        </w:r>
        <w:r w:rsidRPr="0083742F">
          <w:rPr>
            <w:w w:val="105"/>
          </w:rPr>
          <w:delText>the</w:delText>
        </w:r>
        <w:r w:rsidRPr="0083742F">
          <w:rPr>
            <w:spacing w:val="-13"/>
            <w:w w:val="105"/>
          </w:rPr>
          <w:delText xml:space="preserve"> </w:delText>
        </w:r>
        <w:r w:rsidRPr="0083742F">
          <w:rPr>
            <w:w w:val="105"/>
          </w:rPr>
          <w:delText>corporation</w:delText>
        </w:r>
        <w:r w:rsidRPr="0083742F">
          <w:rPr>
            <w:spacing w:val="-2"/>
            <w:w w:val="105"/>
          </w:rPr>
          <w:delText xml:space="preserve"> </w:delText>
        </w:r>
        <w:r w:rsidRPr="0083742F">
          <w:rPr>
            <w:w w:val="105"/>
          </w:rPr>
          <w:delText>is dissolved</w:delText>
        </w:r>
      </w:del>
      <w:r w:rsidR="00616CE5" w:rsidRPr="001C6FFE">
        <w:rPr>
          <w:rFonts w:asciiTheme="majorHAnsi" w:hAnsiTheme="majorHAnsi"/>
          <w:w w:val="105"/>
          <w:rPrChange w:id="1779" w:author="Silvia D'Amelio" w:date="2026-04-29T10:46:00Z" w16du:dateUtc="2026-04-29T16:46:00Z">
            <w:rPr>
              <w:w w:val="105"/>
            </w:rPr>
          </w:rPrChange>
        </w:rPr>
        <w:t>;</w:t>
      </w:r>
    </w:p>
    <w:p w14:paraId="0DCA53D9" w14:textId="77777777" w:rsidR="00D355FE" w:rsidRPr="0083742F" w:rsidRDefault="003C39A5" w:rsidP="005632AF">
      <w:pPr>
        <w:pStyle w:val="ListParagraph"/>
        <w:widowControl w:val="0"/>
        <w:numPr>
          <w:ilvl w:val="2"/>
          <w:numId w:val="7"/>
        </w:numPr>
        <w:tabs>
          <w:tab w:val="left" w:pos="983"/>
        </w:tabs>
        <w:autoSpaceDE w:val="0"/>
        <w:autoSpaceDN w:val="0"/>
        <w:spacing w:line="247" w:lineRule="exact"/>
        <w:ind w:left="567" w:right="121" w:hanging="283"/>
        <w:contextualSpacing w:val="0"/>
        <w:rPr>
          <w:del w:id="1780" w:author="Silvia D'Amelio" w:date="2026-04-29T10:46:00Z" w16du:dateUtc="2026-04-29T16:46:00Z"/>
        </w:rPr>
      </w:pPr>
      <w:r w:rsidRPr="0094296F">
        <w:rPr>
          <w:rFonts w:asciiTheme="majorHAnsi" w:hAnsiTheme="majorHAnsi"/>
          <w:color w:val="0D0638" w:themeColor="text2"/>
          <w:w w:val="105"/>
          <w:rPrChange w:id="1781" w:author="Silvia D'Amelio" w:date="2026-04-29T10:46:00Z" w16du:dateUtc="2026-04-29T16:46:00Z">
            <w:rPr>
              <w:color w:val="0D0638" w:themeColor="text2"/>
              <w:w w:val="105"/>
            </w:rPr>
          </w:rPrChange>
        </w:rPr>
        <w:t>a</w:t>
      </w:r>
      <w:r w:rsidRPr="0094296F">
        <w:rPr>
          <w:rFonts w:asciiTheme="majorHAnsi" w:hAnsiTheme="majorHAnsi"/>
          <w:color w:val="0D0638" w:themeColor="text2"/>
          <w:spacing w:val="-3"/>
          <w:w w:val="105"/>
          <w:rPrChange w:id="1782" w:author="Silvia D'Amelio" w:date="2026-04-29T10:46:00Z" w16du:dateUtc="2026-04-29T16:46:00Z">
            <w:rPr>
              <w:color w:val="0D0638" w:themeColor="text2"/>
              <w:spacing w:val="-3"/>
              <w:w w:val="105"/>
            </w:rPr>
          </w:rPrChange>
        </w:rPr>
        <w:t xml:space="preserve"> </w:t>
      </w:r>
      <w:r w:rsidRPr="0094296F">
        <w:rPr>
          <w:rFonts w:asciiTheme="majorHAnsi" w:hAnsiTheme="majorHAnsi"/>
          <w:color w:val="0D0638" w:themeColor="text2"/>
          <w:w w:val="105"/>
          <w:rPrChange w:id="1783" w:author="Silvia D'Amelio" w:date="2026-04-29T10:46:00Z" w16du:dateUtc="2026-04-29T16:46:00Z">
            <w:rPr>
              <w:color w:val="0D0638" w:themeColor="text2"/>
              <w:w w:val="105"/>
            </w:rPr>
          </w:rPrChange>
        </w:rPr>
        <w:t>member</w:t>
      </w:r>
      <w:r w:rsidRPr="0094296F">
        <w:rPr>
          <w:rFonts w:asciiTheme="majorHAnsi" w:hAnsiTheme="majorHAnsi"/>
          <w:color w:val="0D0638" w:themeColor="text2"/>
          <w:spacing w:val="6"/>
          <w:w w:val="105"/>
          <w:rPrChange w:id="1784" w:author="Silvia D'Amelio" w:date="2026-04-29T10:46:00Z" w16du:dateUtc="2026-04-29T16:46:00Z">
            <w:rPr>
              <w:color w:val="0D0638" w:themeColor="text2"/>
              <w:spacing w:val="6"/>
              <w:w w:val="105"/>
            </w:rPr>
          </w:rPrChange>
        </w:rPr>
        <w:t xml:space="preserve"> </w:t>
      </w:r>
      <w:r w:rsidRPr="0094296F">
        <w:rPr>
          <w:rFonts w:asciiTheme="majorHAnsi" w:hAnsiTheme="majorHAnsi"/>
          <w:color w:val="0D0638" w:themeColor="text2"/>
          <w:w w:val="105"/>
          <w:rPrChange w:id="1785" w:author="Silvia D'Amelio" w:date="2026-04-29T10:46:00Z" w16du:dateUtc="2026-04-29T16:46:00Z">
            <w:rPr>
              <w:color w:val="0D0638" w:themeColor="text2"/>
              <w:w w:val="105"/>
            </w:rPr>
          </w:rPrChange>
        </w:rPr>
        <w:t>fails</w:t>
      </w:r>
      <w:r w:rsidRPr="0094296F">
        <w:rPr>
          <w:rFonts w:asciiTheme="majorHAnsi" w:hAnsiTheme="majorHAnsi"/>
          <w:color w:val="0D0638" w:themeColor="text2"/>
          <w:spacing w:val="-11"/>
          <w:w w:val="105"/>
          <w:rPrChange w:id="1786" w:author="Silvia D'Amelio" w:date="2026-04-29T10:46:00Z" w16du:dateUtc="2026-04-29T16:46:00Z">
            <w:rPr>
              <w:color w:val="0D0638" w:themeColor="text2"/>
              <w:spacing w:val="-11"/>
              <w:w w:val="105"/>
            </w:rPr>
          </w:rPrChange>
        </w:rPr>
        <w:t xml:space="preserve"> </w:t>
      </w:r>
      <w:r w:rsidRPr="0094296F">
        <w:rPr>
          <w:rFonts w:asciiTheme="majorHAnsi" w:hAnsiTheme="majorHAnsi"/>
          <w:color w:val="0D0638" w:themeColor="text2"/>
          <w:w w:val="105"/>
          <w:rPrChange w:id="1787" w:author="Silvia D'Amelio" w:date="2026-04-29T10:46:00Z" w16du:dateUtc="2026-04-29T16:46:00Z">
            <w:rPr>
              <w:color w:val="0D0638" w:themeColor="text2"/>
              <w:w w:val="105"/>
            </w:rPr>
          </w:rPrChange>
        </w:rPr>
        <w:t>to</w:t>
      </w:r>
      <w:r w:rsidRPr="0094296F">
        <w:rPr>
          <w:rFonts w:asciiTheme="majorHAnsi" w:hAnsiTheme="majorHAnsi"/>
          <w:color w:val="0D0638" w:themeColor="text2"/>
          <w:spacing w:val="-12"/>
          <w:w w:val="105"/>
          <w:rPrChange w:id="1788" w:author="Silvia D'Amelio" w:date="2026-04-29T10:46:00Z" w16du:dateUtc="2026-04-29T16:46:00Z">
            <w:rPr>
              <w:color w:val="0D0638" w:themeColor="text2"/>
              <w:spacing w:val="-12"/>
              <w:w w:val="105"/>
            </w:rPr>
          </w:rPrChange>
        </w:rPr>
        <w:t xml:space="preserve"> </w:t>
      </w:r>
      <w:r w:rsidRPr="0094296F">
        <w:rPr>
          <w:rFonts w:asciiTheme="majorHAnsi" w:hAnsiTheme="majorHAnsi"/>
          <w:color w:val="0D0638" w:themeColor="text2"/>
          <w:w w:val="105"/>
          <w:rPrChange w:id="1789" w:author="Silvia D'Amelio" w:date="2026-04-29T10:46:00Z" w16du:dateUtc="2026-04-29T16:46:00Z">
            <w:rPr>
              <w:color w:val="0D0638" w:themeColor="text2"/>
              <w:w w:val="105"/>
            </w:rPr>
          </w:rPrChange>
        </w:rPr>
        <w:t>maintain</w:t>
      </w:r>
      <w:r w:rsidRPr="0094296F">
        <w:rPr>
          <w:rFonts w:asciiTheme="majorHAnsi" w:hAnsiTheme="majorHAnsi"/>
          <w:color w:val="0D0638" w:themeColor="text2"/>
          <w:spacing w:val="-1"/>
          <w:w w:val="105"/>
          <w:rPrChange w:id="1790" w:author="Silvia D'Amelio" w:date="2026-04-29T10:46:00Z" w16du:dateUtc="2026-04-29T16:46:00Z">
            <w:rPr>
              <w:color w:val="0D0638" w:themeColor="text2"/>
              <w:spacing w:val="-1"/>
              <w:w w:val="105"/>
            </w:rPr>
          </w:rPrChange>
        </w:rPr>
        <w:t xml:space="preserve"> </w:t>
      </w:r>
      <w:r w:rsidRPr="0094296F">
        <w:rPr>
          <w:rFonts w:asciiTheme="majorHAnsi" w:hAnsiTheme="majorHAnsi"/>
          <w:color w:val="0D0638" w:themeColor="text2"/>
          <w:w w:val="105"/>
          <w:rPrChange w:id="1791" w:author="Silvia D'Amelio" w:date="2026-04-29T10:46:00Z" w16du:dateUtc="2026-04-29T16:46:00Z">
            <w:rPr>
              <w:color w:val="0D0638" w:themeColor="text2"/>
              <w:w w:val="105"/>
            </w:rPr>
          </w:rPrChange>
        </w:rPr>
        <w:t>any</w:t>
      </w:r>
      <w:r w:rsidRPr="0094296F">
        <w:rPr>
          <w:rFonts w:asciiTheme="majorHAnsi" w:hAnsiTheme="majorHAnsi"/>
          <w:color w:val="0D0638" w:themeColor="text2"/>
          <w:spacing w:val="-8"/>
          <w:w w:val="105"/>
          <w:rPrChange w:id="1792" w:author="Silvia D'Amelio" w:date="2026-04-29T10:46:00Z" w16du:dateUtc="2026-04-29T16:46:00Z">
            <w:rPr>
              <w:color w:val="0D0638" w:themeColor="text2"/>
              <w:spacing w:val="-8"/>
              <w:w w:val="105"/>
            </w:rPr>
          </w:rPrChange>
        </w:rPr>
        <w:t xml:space="preserve"> </w:t>
      </w:r>
      <w:r w:rsidRPr="0094296F">
        <w:rPr>
          <w:rFonts w:asciiTheme="majorHAnsi" w:hAnsiTheme="majorHAnsi"/>
          <w:color w:val="0D0638" w:themeColor="text2"/>
          <w:w w:val="105"/>
          <w:rPrChange w:id="1793" w:author="Silvia D'Amelio" w:date="2026-04-29T10:46:00Z" w16du:dateUtc="2026-04-29T16:46:00Z">
            <w:rPr>
              <w:color w:val="0D0638" w:themeColor="text2"/>
              <w:w w:val="105"/>
            </w:rPr>
          </w:rPrChange>
        </w:rPr>
        <w:t>qualifications</w:t>
      </w:r>
      <w:r w:rsidRPr="0094296F">
        <w:rPr>
          <w:rFonts w:asciiTheme="majorHAnsi" w:hAnsiTheme="majorHAnsi"/>
          <w:color w:val="0D0638" w:themeColor="text2"/>
          <w:spacing w:val="-21"/>
          <w:w w:val="105"/>
          <w:rPrChange w:id="1794" w:author="Silvia D'Amelio" w:date="2026-04-29T10:46:00Z" w16du:dateUtc="2026-04-29T16:46:00Z">
            <w:rPr>
              <w:color w:val="0D0638" w:themeColor="text2"/>
              <w:spacing w:val="-21"/>
              <w:w w:val="105"/>
            </w:rPr>
          </w:rPrChange>
        </w:rPr>
        <w:t xml:space="preserve"> </w:t>
      </w:r>
      <w:r w:rsidRPr="0094296F">
        <w:rPr>
          <w:rFonts w:asciiTheme="majorHAnsi" w:hAnsiTheme="majorHAnsi"/>
          <w:color w:val="0D0638" w:themeColor="text2"/>
          <w:w w:val="105"/>
          <w:rPrChange w:id="1795" w:author="Silvia D'Amelio" w:date="2026-04-29T10:46:00Z" w16du:dateUtc="2026-04-29T16:46:00Z">
            <w:rPr>
              <w:color w:val="0D0638" w:themeColor="text2"/>
              <w:w w:val="105"/>
            </w:rPr>
          </w:rPrChange>
        </w:rPr>
        <w:t>for</w:t>
      </w:r>
      <w:r w:rsidRPr="0094296F">
        <w:rPr>
          <w:rFonts w:asciiTheme="majorHAnsi" w:hAnsiTheme="majorHAnsi"/>
          <w:color w:val="0D0638" w:themeColor="text2"/>
          <w:spacing w:val="-2"/>
          <w:w w:val="105"/>
          <w:rPrChange w:id="1796" w:author="Silvia D'Amelio" w:date="2026-04-29T10:46:00Z" w16du:dateUtc="2026-04-29T16:46:00Z">
            <w:rPr>
              <w:color w:val="0D0638" w:themeColor="text2"/>
              <w:spacing w:val="-2"/>
              <w:w w:val="105"/>
            </w:rPr>
          </w:rPrChange>
        </w:rPr>
        <w:t xml:space="preserve"> </w:t>
      </w:r>
      <w:r w:rsidRPr="0094296F">
        <w:rPr>
          <w:rFonts w:asciiTheme="majorHAnsi" w:hAnsiTheme="majorHAnsi"/>
          <w:color w:val="0D0638" w:themeColor="text2"/>
          <w:w w:val="105"/>
          <w:rPrChange w:id="1797" w:author="Silvia D'Amelio" w:date="2026-04-29T10:46:00Z" w16du:dateUtc="2026-04-29T16:46:00Z">
            <w:rPr>
              <w:color w:val="0D0638" w:themeColor="text2"/>
              <w:w w:val="105"/>
            </w:rPr>
          </w:rPrChange>
        </w:rPr>
        <w:t>membership</w:t>
      </w:r>
      <w:r w:rsidRPr="0094296F">
        <w:rPr>
          <w:rFonts w:asciiTheme="majorHAnsi" w:hAnsiTheme="majorHAnsi"/>
          <w:color w:val="0D0638" w:themeColor="text2"/>
          <w:spacing w:val="6"/>
          <w:w w:val="105"/>
          <w:rPrChange w:id="1798" w:author="Silvia D'Amelio" w:date="2026-04-29T10:46:00Z" w16du:dateUtc="2026-04-29T16:46:00Z">
            <w:rPr>
              <w:color w:val="0D0638" w:themeColor="text2"/>
              <w:spacing w:val="6"/>
              <w:w w:val="105"/>
            </w:rPr>
          </w:rPrChange>
        </w:rPr>
        <w:t xml:space="preserve"> </w:t>
      </w:r>
      <w:r w:rsidRPr="0094296F">
        <w:rPr>
          <w:rFonts w:asciiTheme="majorHAnsi" w:hAnsiTheme="majorHAnsi"/>
          <w:color w:val="0D0638" w:themeColor="text2"/>
          <w:w w:val="105"/>
          <w:rPrChange w:id="1799" w:author="Silvia D'Amelio" w:date="2026-04-29T10:46:00Z" w16du:dateUtc="2026-04-29T16:46:00Z">
            <w:rPr>
              <w:color w:val="0D0638" w:themeColor="text2"/>
              <w:w w:val="105"/>
            </w:rPr>
          </w:rPrChange>
        </w:rPr>
        <w:t>described</w:t>
      </w:r>
      <w:r w:rsidRPr="0094296F">
        <w:rPr>
          <w:rFonts w:asciiTheme="majorHAnsi" w:hAnsiTheme="majorHAnsi"/>
          <w:color w:val="0D0638" w:themeColor="text2"/>
          <w:spacing w:val="5"/>
          <w:w w:val="105"/>
          <w:rPrChange w:id="1800" w:author="Silvia D'Amelio" w:date="2026-04-29T10:46:00Z" w16du:dateUtc="2026-04-29T16:46:00Z">
            <w:rPr>
              <w:color w:val="0D0638" w:themeColor="text2"/>
              <w:spacing w:val="5"/>
              <w:w w:val="105"/>
            </w:rPr>
          </w:rPrChange>
        </w:rPr>
        <w:t xml:space="preserve"> </w:t>
      </w:r>
      <w:r w:rsidRPr="0094296F">
        <w:rPr>
          <w:rFonts w:asciiTheme="majorHAnsi" w:hAnsiTheme="majorHAnsi"/>
          <w:color w:val="0D0638" w:themeColor="text2"/>
          <w:w w:val="105"/>
          <w:rPrChange w:id="1801" w:author="Silvia D'Amelio" w:date="2026-04-29T10:46:00Z" w16du:dateUtc="2026-04-29T16:46:00Z">
            <w:rPr>
              <w:color w:val="0D0638" w:themeColor="text2"/>
              <w:w w:val="105"/>
            </w:rPr>
          </w:rPrChange>
        </w:rPr>
        <w:t>in</w:t>
      </w:r>
      <w:r w:rsidRPr="0094296F">
        <w:rPr>
          <w:rFonts w:asciiTheme="majorHAnsi" w:hAnsiTheme="majorHAnsi"/>
          <w:color w:val="0D0638" w:themeColor="text2"/>
          <w:spacing w:val="-15"/>
          <w:w w:val="105"/>
          <w:rPrChange w:id="1802" w:author="Silvia D'Amelio" w:date="2026-04-29T10:46:00Z" w16du:dateUtc="2026-04-29T16:46:00Z">
            <w:rPr>
              <w:color w:val="0D0638" w:themeColor="text2"/>
              <w:spacing w:val="-15"/>
              <w:w w:val="105"/>
            </w:rPr>
          </w:rPrChange>
        </w:rPr>
        <w:t xml:space="preserve"> </w:t>
      </w:r>
      <w:del w:id="1803" w:author="Silvia D'Amelio" w:date="2026-04-29T10:46:00Z" w16du:dateUtc="2026-04-29T16:46:00Z">
        <w:r w:rsidRPr="0083742F">
          <w:rPr>
            <w:w w:val="105"/>
          </w:rPr>
          <w:delText>Section</w:delText>
        </w:r>
      </w:del>
    </w:p>
    <w:p w14:paraId="25FF6980" w14:textId="6B60A906" w:rsidR="00D355FE" w:rsidRPr="0094296F" w:rsidRDefault="0094296F">
      <w:pPr>
        <w:pStyle w:val="ListParagraph"/>
        <w:numPr>
          <w:ilvl w:val="2"/>
          <w:numId w:val="7"/>
        </w:numPr>
        <w:tabs>
          <w:tab w:val="left" w:pos="983"/>
        </w:tabs>
        <w:ind w:left="851" w:right="121" w:hanging="283"/>
        <w:rPr>
          <w:rFonts w:asciiTheme="majorHAnsi" w:hAnsiTheme="majorHAnsi"/>
          <w:color w:val="0D0638" w:themeColor="text2"/>
          <w:rPrChange w:id="1804" w:author="Silvia D'Amelio" w:date="2026-04-29T10:46:00Z" w16du:dateUtc="2026-04-29T16:46:00Z">
            <w:rPr/>
          </w:rPrChange>
        </w:rPr>
        <w:pPrChange w:id="1805" w:author="Silvia D'Amelio" w:date="2026-04-29T10:46:00Z" w16du:dateUtc="2026-04-29T16:46:00Z">
          <w:pPr>
            <w:pStyle w:val="BodyText"/>
            <w:spacing w:before="50"/>
            <w:ind w:left="567" w:right="121"/>
          </w:pPr>
        </w:pPrChange>
      </w:pPr>
      <w:ins w:id="1806" w:author="Silvia D'Amelio" w:date="2026-04-29T10:46:00Z" w16du:dateUtc="2026-04-29T16:46:00Z">
        <w:r>
          <w:rPr>
            <w:rFonts w:asciiTheme="majorHAnsi" w:hAnsiTheme="majorHAnsi"/>
            <w:spacing w:val="-15"/>
            <w:w w:val="105"/>
          </w:rPr>
          <w:t>sub</w:t>
        </w:r>
        <w:r>
          <w:rPr>
            <w:rFonts w:asciiTheme="majorHAnsi" w:hAnsiTheme="majorHAnsi"/>
            <w:w w:val="105"/>
          </w:rPr>
          <w:t>s</w:t>
        </w:r>
        <w:r w:rsidR="003C39A5" w:rsidRPr="0094296F">
          <w:rPr>
            <w:rFonts w:asciiTheme="majorHAnsi" w:hAnsiTheme="majorHAnsi"/>
            <w:w w:val="105"/>
          </w:rPr>
          <w:t>ection</w:t>
        </w:r>
        <w:r w:rsidRPr="0094296F">
          <w:rPr>
            <w:rFonts w:asciiTheme="majorHAnsi" w:hAnsiTheme="majorHAnsi"/>
            <w:w w:val="105"/>
          </w:rPr>
          <w:t xml:space="preserve"> </w:t>
        </w:r>
      </w:ins>
      <w:r w:rsidR="003C39A5" w:rsidRPr="0094296F">
        <w:rPr>
          <w:rFonts w:asciiTheme="majorHAnsi" w:hAnsiTheme="majorHAnsi"/>
          <w:color w:val="0D0638" w:themeColor="text2"/>
          <w:w w:val="105"/>
          <w:rPrChange w:id="1807" w:author="Silvia D'Amelio" w:date="2026-04-29T10:46:00Z" w16du:dateUtc="2026-04-29T16:46:00Z">
            <w:rPr>
              <w:w w:val="105"/>
            </w:rPr>
          </w:rPrChange>
        </w:rPr>
        <w:t xml:space="preserve">3.01 of these </w:t>
      </w:r>
      <w:r w:rsidR="00FD2A70" w:rsidRPr="0094296F">
        <w:rPr>
          <w:rFonts w:asciiTheme="majorHAnsi" w:hAnsiTheme="majorHAnsi"/>
          <w:color w:val="0D0638" w:themeColor="text2"/>
          <w:w w:val="105"/>
          <w:rPrChange w:id="1808" w:author="Silvia D'Amelio" w:date="2026-04-29T10:46:00Z" w16du:dateUtc="2026-04-29T16:46:00Z">
            <w:rPr>
              <w:w w:val="105"/>
            </w:rPr>
          </w:rPrChange>
        </w:rPr>
        <w:t>B</w:t>
      </w:r>
      <w:r w:rsidR="003C39A5" w:rsidRPr="0094296F">
        <w:rPr>
          <w:rFonts w:asciiTheme="majorHAnsi" w:hAnsiTheme="majorHAnsi"/>
          <w:color w:val="0D0638" w:themeColor="text2"/>
          <w:w w:val="105"/>
          <w:rPrChange w:id="1809" w:author="Silvia D'Amelio" w:date="2026-04-29T10:46:00Z" w16du:dateUtc="2026-04-29T16:46:00Z">
            <w:rPr>
              <w:w w:val="105"/>
            </w:rPr>
          </w:rPrChange>
        </w:rPr>
        <w:t>y-laws;</w:t>
      </w:r>
    </w:p>
    <w:p w14:paraId="527F19C8" w14:textId="2D0DA686" w:rsidR="00D355FE" w:rsidRPr="001C6FFE" w:rsidRDefault="003C39A5">
      <w:pPr>
        <w:pStyle w:val="ListParagraph"/>
        <w:numPr>
          <w:ilvl w:val="2"/>
          <w:numId w:val="7"/>
        </w:numPr>
        <w:tabs>
          <w:tab w:val="left" w:pos="978"/>
        </w:tabs>
        <w:spacing w:line="278" w:lineRule="auto"/>
        <w:ind w:left="851" w:right="121" w:hanging="283"/>
        <w:rPr>
          <w:rFonts w:asciiTheme="majorHAnsi" w:hAnsiTheme="majorHAnsi"/>
          <w:rPrChange w:id="1810" w:author="Silvia D'Amelio" w:date="2026-04-29T10:46:00Z" w16du:dateUtc="2026-04-29T16:46:00Z">
            <w:rPr/>
          </w:rPrChange>
        </w:rPr>
        <w:pPrChange w:id="1811" w:author="Silvia D'Amelio" w:date="2026-04-29T10:46:00Z" w16du:dateUtc="2026-04-29T16:46:00Z">
          <w:pPr>
            <w:pStyle w:val="ListParagraph"/>
            <w:numPr>
              <w:ilvl w:val="2"/>
              <w:numId w:val="7"/>
            </w:numPr>
            <w:tabs>
              <w:tab w:val="left" w:pos="978"/>
            </w:tabs>
            <w:spacing w:before="45" w:line="285" w:lineRule="auto"/>
            <w:ind w:left="567" w:right="121" w:hanging="283"/>
          </w:pPr>
        </w:pPrChange>
      </w:pPr>
      <w:r w:rsidRPr="001C6FFE">
        <w:rPr>
          <w:rFonts w:asciiTheme="majorHAnsi" w:hAnsiTheme="majorHAnsi"/>
          <w:w w:val="105"/>
          <w:rPrChange w:id="1812" w:author="Silvia D'Amelio" w:date="2026-04-29T10:46:00Z" w16du:dateUtc="2026-04-29T16:46:00Z">
            <w:rPr>
              <w:w w:val="105"/>
            </w:rPr>
          </w:rPrChange>
        </w:rPr>
        <w:t>the</w:t>
      </w:r>
      <w:r w:rsidRPr="001C6FFE">
        <w:rPr>
          <w:rFonts w:asciiTheme="majorHAnsi" w:hAnsiTheme="majorHAnsi"/>
          <w:spacing w:val="-10"/>
          <w:w w:val="105"/>
          <w:rPrChange w:id="1813" w:author="Silvia D'Amelio" w:date="2026-04-29T10:46:00Z" w16du:dateUtc="2026-04-29T16:46:00Z">
            <w:rPr>
              <w:spacing w:val="-10"/>
              <w:w w:val="105"/>
            </w:rPr>
          </w:rPrChange>
        </w:rPr>
        <w:t xml:space="preserve"> </w:t>
      </w:r>
      <w:r w:rsidRPr="001C6FFE">
        <w:rPr>
          <w:rFonts w:asciiTheme="majorHAnsi" w:hAnsiTheme="majorHAnsi"/>
          <w:w w:val="105"/>
          <w:rPrChange w:id="1814" w:author="Silvia D'Amelio" w:date="2026-04-29T10:46:00Z" w16du:dateUtc="2026-04-29T16:46:00Z">
            <w:rPr>
              <w:w w:val="105"/>
            </w:rPr>
          </w:rPrChange>
        </w:rPr>
        <w:t>member</w:t>
      </w:r>
      <w:r w:rsidRPr="001C6FFE">
        <w:rPr>
          <w:rFonts w:asciiTheme="majorHAnsi" w:hAnsiTheme="majorHAnsi"/>
          <w:spacing w:val="8"/>
          <w:w w:val="105"/>
          <w:rPrChange w:id="1815" w:author="Silvia D'Amelio" w:date="2026-04-29T10:46:00Z" w16du:dateUtc="2026-04-29T16:46:00Z">
            <w:rPr>
              <w:spacing w:val="8"/>
              <w:w w:val="105"/>
            </w:rPr>
          </w:rPrChange>
        </w:rPr>
        <w:t xml:space="preserve"> </w:t>
      </w:r>
      <w:r w:rsidRPr="001C6FFE">
        <w:rPr>
          <w:rFonts w:asciiTheme="majorHAnsi" w:hAnsiTheme="majorHAnsi"/>
          <w:w w:val="105"/>
          <w:rPrChange w:id="1816" w:author="Silvia D'Amelio" w:date="2026-04-29T10:46:00Z" w16du:dateUtc="2026-04-29T16:46:00Z">
            <w:rPr>
              <w:w w:val="105"/>
            </w:rPr>
          </w:rPrChange>
        </w:rPr>
        <w:t>resigns</w:t>
      </w:r>
      <w:r w:rsidRPr="001C6FFE">
        <w:rPr>
          <w:rFonts w:asciiTheme="majorHAnsi" w:hAnsiTheme="majorHAnsi"/>
          <w:spacing w:val="1"/>
          <w:w w:val="105"/>
          <w:rPrChange w:id="1817" w:author="Silvia D'Amelio" w:date="2026-04-29T10:46:00Z" w16du:dateUtc="2026-04-29T16:46:00Z">
            <w:rPr>
              <w:spacing w:val="1"/>
              <w:w w:val="105"/>
            </w:rPr>
          </w:rPrChange>
        </w:rPr>
        <w:t xml:space="preserve"> </w:t>
      </w:r>
      <w:r w:rsidRPr="001C6FFE">
        <w:rPr>
          <w:rFonts w:asciiTheme="majorHAnsi" w:hAnsiTheme="majorHAnsi"/>
          <w:w w:val="105"/>
          <w:rPrChange w:id="1818" w:author="Silvia D'Amelio" w:date="2026-04-29T10:46:00Z" w16du:dateUtc="2026-04-29T16:46:00Z">
            <w:rPr>
              <w:w w:val="105"/>
            </w:rPr>
          </w:rPrChange>
        </w:rPr>
        <w:t>by</w:t>
      </w:r>
      <w:r w:rsidRPr="001C6FFE">
        <w:rPr>
          <w:rFonts w:asciiTheme="majorHAnsi" w:hAnsiTheme="majorHAnsi"/>
          <w:spacing w:val="-10"/>
          <w:w w:val="105"/>
          <w:rPrChange w:id="1819" w:author="Silvia D'Amelio" w:date="2026-04-29T10:46:00Z" w16du:dateUtc="2026-04-29T16:46:00Z">
            <w:rPr>
              <w:spacing w:val="-10"/>
              <w:w w:val="105"/>
            </w:rPr>
          </w:rPrChange>
        </w:rPr>
        <w:t xml:space="preserve"> </w:t>
      </w:r>
      <w:r w:rsidRPr="001C6FFE">
        <w:rPr>
          <w:rFonts w:asciiTheme="majorHAnsi" w:hAnsiTheme="majorHAnsi"/>
          <w:w w:val="105"/>
          <w:rPrChange w:id="1820" w:author="Silvia D'Amelio" w:date="2026-04-29T10:46:00Z" w16du:dateUtc="2026-04-29T16:46:00Z">
            <w:rPr>
              <w:w w:val="105"/>
            </w:rPr>
          </w:rPrChange>
        </w:rPr>
        <w:t>delivering</w:t>
      </w:r>
      <w:r w:rsidRPr="001C6FFE">
        <w:rPr>
          <w:rFonts w:asciiTheme="majorHAnsi" w:hAnsiTheme="majorHAnsi"/>
          <w:spacing w:val="6"/>
          <w:w w:val="105"/>
          <w:rPrChange w:id="1821" w:author="Silvia D'Amelio" w:date="2026-04-29T10:46:00Z" w16du:dateUtc="2026-04-29T16:46:00Z">
            <w:rPr>
              <w:spacing w:val="6"/>
              <w:w w:val="105"/>
            </w:rPr>
          </w:rPrChange>
        </w:rPr>
        <w:t xml:space="preserve"> </w:t>
      </w:r>
      <w:r w:rsidRPr="001C6FFE">
        <w:rPr>
          <w:rFonts w:asciiTheme="majorHAnsi" w:hAnsiTheme="majorHAnsi"/>
          <w:w w:val="105"/>
          <w:rPrChange w:id="1822" w:author="Silvia D'Amelio" w:date="2026-04-29T10:46:00Z" w16du:dateUtc="2026-04-29T16:46:00Z">
            <w:rPr>
              <w:w w:val="105"/>
            </w:rPr>
          </w:rPrChange>
        </w:rPr>
        <w:t>a</w:t>
      </w:r>
      <w:r w:rsidRPr="001C6FFE">
        <w:rPr>
          <w:rFonts w:asciiTheme="majorHAnsi" w:hAnsiTheme="majorHAnsi"/>
          <w:spacing w:val="-2"/>
          <w:w w:val="105"/>
          <w:rPrChange w:id="1823" w:author="Silvia D'Amelio" w:date="2026-04-29T10:46:00Z" w16du:dateUtc="2026-04-29T16:46:00Z">
            <w:rPr>
              <w:spacing w:val="-2"/>
              <w:w w:val="105"/>
            </w:rPr>
          </w:rPrChange>
        </w:rPr>
        <w:t xml:space="preserve"> </w:t>
      </w:r>
      <w:r w:rsidRPr="001C6FFE">
        <w:rPr>
          <w:rFonts w:asciiTheme="majorHAnsi" w:hAnsiTheme="majorHAnsi"/>
          <w:w w:val="105"/>
          <w:rPrChange w:id="1824" w:author="Silvia D'Amelio" w:date="2026-04-29T10:46:00Z" w16du:dateUtc="2026-04-29T16:46:00Z">
            <w:rPr>
              <w:w w:val="105"/>
            </w:rPr>
          </w:rPrChange>
        </w:rPr>
        <w:t>written</w:t>
      </w:r>
      <w:r w:rsidRPr="001C6FFE">
        <w:rPr>
          <w:rFonts w:asciiTheme="majorHAnsi" w:hAnsiTheme="majorHAnsi"/>
          <w:spacing w:val="-4"/>
          <w:w w:val="105"/>
          <w:rPrChange w:id="1825" w:author="Silvia D'Amelio" w:date="2026-04-29T10:46:00Z" w16du:dateUtc="2026-04-29T16:46:00Z">
            <w:rPr>
              <w:spacing w:val="-4"/>
              <w:w w:val="105"/>
            </w:rPr>
          </w:rPrChange>
        </w:rPr>
        <w:t xml:space="preserve"> </w:t>
      </w:r>
      <w:r w:rsidRPr="001C6FFE">
        <w:rPr>
          <w:rFonts w:asciiTheme="majorHAnsi" w:hAnsiTheme="majorHAnsi"/>
          <w:w w:val="105"/>
          <w:rPrChange w:id="1826" w:author="Silvia D'Amelio" w:date="2026-04-29T10:46:00Z" w16du:dateUtc="2026-04-29T16:46:00Z">
            <w:rPr>
              <w:w w:val="105"/>
            </w:rPr>
          </w:rPrChange>
        </w:rPr>
        <w:t>resignation to</w:t>
      </w:r>
      <w:r w:rsidRPr="001C6FFE">
        <w:rPr>
          <w:rFonts w:asciiTheme="majorHAnsi" w:hAnsiTheme="majorHAnsi"/>
          <w:spacing w:val="-15"/>
          <w:w w:val="105"/>
          <w:rPrChange w:id="1827" w:author="Silvia D'Amelio" w:date="2026-04-29T10:46:00Z" w16du:dateUtc="2026-04-29T16:46:00Z">
            <w:rPr>
              <w:spacing w:val="-15"/>
              <w:w w:val="105"/>
            </w:rPr>
          </w:rPrChange>
        </w:rPr>
        <w:t xml:space="preserve"> </w:t>
      </w:r>
      <w:r w:rsidRPr="001C6FFE">
        <w:rPr>
          <w:rFonts w:asciiTheme="majorHAnsi" w:hAnsiTheme="majorHAnsi"/>
          <w:w w:val="105"/>
          <w:rPrChange w:id="1828" w:author="Silvia D'Amelio" w:date="2026-04-29T10:46:00Z" w16du:dateUtc="2026-04-29T16:46:00Z">
            <w:rPr>
              <w:w w:val="105"/>
            </w:rPr>
          </w:rPrChange>
        </w:rPr>
        <w:t>the</w:t>
      </w:r>
      <w:r w:rsidRPr="001C6FFE">
        <w:rPr>
          <w:rFonts w:asciiTheme="majorHAnsi" w:hAnsiTheme="majorHAnsi"/>
          <w:spacing w:val="-12"/>
          <w:w w:val="105"/>
          <w:rPrChange w:id="1829" w:author="Silvia D'Amelio" w:date="2026-04-29T10:46:00Z" w16du:dateUtc="2026-04-29T16:46:00Z">
            <w:rPr>
              <w:spacing w:val="-12"/>
              <w:w w:val="105"/>
            </w:rPr>
          </w:rPrChange>
        </w:rPr>
        <w:t xml:space="preserve"> </w:t>
      </w:r>
      <w:r w:rsidR="00FD2A70" w:rsidRPr="001C6FFE">
        <w:rPr>
          <w:rFonts w:asciiTheme="majorHAnsi" w:hAnsiTheme="majorHAnsi"/>
          <w:w w:val="105"/>
          <w:rPrChange w:id="1830" w:author="Silvia D'Amelio" w:date="2026-04-29T10:46:00Z" w16du:dateUtc="2026-04-29T16:46:00Z">
            <w:rPr>
              <w:w w:val="105"/>
            </w:rPr>
          </w:rPrChange>
        </w:rPr>
        <w:t>C</w:t>
      </w:r>
      <w:r w:rsidRPr="001C6FFE">
        <w:rPr>
          <w:rFonts w:asciiTheme="majorHAnsi" w:hAnsiTheme="majorHAnsi"/>
          <w:w w:val="105"/>
          <w:rPrChange w:id="1831" w:author="Silvia D'Amelio" w:date="2026-04-29T10:46:00Z" w16du:dateUtc="2026-04-29T16:46:00Z">
            <w:rPr>
              <w:w w:val="105"/>
            </w:rPr>
          </w:rPrChange>
        </w:rPr>
        <w:t>hair</w:t>
      </w:r>
      <w:r w:rsidRPr="001C6FFE">
        <w:rPr>
          <w:rFonts w:asciiTheme="majorHAnsi" w:hAnsiTheme="majorHAnsi"/>
          <w:spacing w:val="2"/>
          <w:w w:val="105"/>
          <w:rPrChange w:id="1832" w:author="Silvia D'Amelio" w:date="2026-04-29T10:46:00Z" w16du:dateUtc="2026-04-29T16:46:00Z">
            <w:rPr>
              <w:spacing w:val="2"/>
              <w:w w:val="105"/>
            </w:rPr>
          </w:rPrChange>
        </w:rPr>
        <w:t xml:space="preserve"> </w:t>
      </w:r>
      <w:r w:rsidRPr="001C6FFE">
        <w:rPr>
          <w:rFonts w:asciiTheme="majorHAnsi" w:hAnsiTheme="majorHAnsi"/>
          <w:w w:val="105"/>
          <w:rPrChange w:id="1833" w:author="Silvia D'Amelio" w:date="2026-04-29T10:46:00Z" w16du:dateUtc="2026-04-29T16:46:00Z">
            <w:rPr>
              <w:w w:val="105"/>
            </w:rPr>
          </w:rPrChange>
        </w:rPr>
        <w:t>of</w:t>
      </w:r>
      <w:r w:rsidRPr="001C6FFE">
        <w:rPr>
          <w:rFonts w:asciiTheme="majorHAnsi" w:hAnsiTheme="majorHAnsi"/>
          <w:spacing w:val="-12"/>
          <w:w w:val="105"/>
          <w:rPrChange w:id="1834" w:author="Silvia D'Amelio" w:date="2026-04-29T10:46:00Z" w16du:dateUtc="2026-04-29T16:46:00Z">
            <w:rPr>
              <w:spacing w:val="-12"/>
              <w:w w:val="105"/>
            </w:rPr>
          </w:rPrChange>
        </w:rPr>
        <w:t xml:space="preserve"> </w:t>
      </w:r>
      <w:r w:rsidRPr="001C6FFE">
        <w:rPr>
          <w:rFonts w:asciiTheme="majorHAnsi" w:hAnsiTheme="majorHAnsi"/>
          <w:w w:val="105"/>
          <w:rPrChange w:id="1835" w:author="Silvia D'Amelio" w:date="2026-04-29T10:46:00Z" w16du:dateUtc="2026-04-29T16:46:00Z">
            <w:rPr>
              <w:w w:val="105"/>
            </w:rPr>
          </w:rPrChange>
        </w:rPr>
        <w:t>the</w:t>
      </w:r>
      <w:r w:rsidRPr="001C6FFE">
        <w:rPr>
          <w:rFonts w:asciiTheme="majorHAnsi" w:hAnsiTheme="majorHAnsi"/>
          <w:spacing w:val="-12"/>
          <w:w w:val="105"/>
          <w:rPrChange w:id="1836" w:author="Silvia D'Amelio" w:date="2026-04-29T10:46:00Z" w16du:dateUtc="2026-04-29T16:46:00Z">
            <w:rPr>
              <w:spacing w:val="-12"/>
              <w:w w:val="105"/>
            </w:rPr>
          </w:rPrChange>
        </w:rPr>
        <w:t xml:space="preserve"> </w:t>
      </w:r>
      <w:r w:rsidR="00516DF8" w:rsidRPr="001C6FFE">
        <w:rPr>
          <w:rFonts w:asciiTheme="majorHAnsi" w:hAnsiTheme="majorHAnsi"/>
          <w:w w:val="105"/>
          <w:rPrChange w:id="1837" w:author="Silvia D'Amelio" w:date="2026-04-29T10:46:00Z" w16du:dateUtc="2026-04-29T16:46:00Z">
            <w:rPr>
              <w:w w:val="105"/>
            </w:rPr>
          </w:rPrChange>
        </w:rPr>
        <w:t>Board</w:t>
      </w:r>
      <w:r w:rsidRPr="001C6FFE">
        <w:rPr>
          <w:rFonts w:asciiTheme="majorHAnsi" w:hAnsiTheme="majorHAnsi"/>
          <w:spacing w:val="-4"/>
          <w:w w:val="105"/>
          <w:rPrChange w:id="1838" w:author="Silvia D'Amelio" w:date="2026-04-29T10:46:00Z" w16du:dateUtc="2026-04-29T16:46:00Z">
            <w:rPr>
              <w:spacing w:val="-4"/>
              <w:w w:val="105"/>
            </w:rPr>
          </w:rPrChange>
        </w:rPr>
        <w:t xml:space="preserve"> </w:t>
      </w:r>
      <w:r w:rsidRPr="001C6FFE">
        <w:rPr>
          <w:rFonts w:asciiTheme="majorHAnsi" w:hAnsiTheme="majorHAnsi"/>
          <w:w w:val="105"/>
          <w:rPrChange w:id="1839" w:author="Silvia D'Amelio" w:date="2026-04-29T10:46:00Z" w16du:dateUtc="2026-04-29T16:46:00Z">
            <w:rPr>
              <w:w w:val="105"/>
            </w:rPr>
          </w:rPrChange>
        </w:rPr>
        <w:t>of</w:t>
      </w:r>
      <w:r w:rsidRPr="001C6FFE">
        <w:rPr>
          <w:rFonts w:asciiTheme="majorHAnsi" w:hAnsiTheme="majorHAnsi"/>
          <w:spacing w:val="-13"/>
          <w:w w:val="105"/>
          <w:rPrChange w:id="1840" w:author="Silvia D'Amelio" w:date="2026-04-29T10:46:00Z" w16du:dateUtc="2026-04-29T16:46:00Z">
            <w:rPr>
              <w:spacing w:val="-13"/>
              <w:w w:val="105"/>
            </w:rPr>
          </w:rPrChange>
        </w:rPr>
        <w:t xml:space="preserve"> </w:t>
      </w:r>
      <w:r w:rsidRPr="001C6FFE">
        <w:rPr>
          <w:rFonts w:asciiTheme="majorHAnsi" w:hAnsiTheme="majorHAnsi"/>
          <w:w w:val="105"/>
          <w:rPrChange w:id="1841" w:author="Silvia D'Amelio" w:date="2026-04-29T10:46:00Z" w16du:dateUtc="2026-04-29T16:46:00Z">
            <w:rPr>
              <w:w w:val="105"/>
            </w:rPr>
          </w:rPrChange>
        </w:rPr>
        <w:t>the Corporation in which case such resignation shall be effective on the date specified in the</w:t>
      </w:r>
      <w:r w:rsidRPr="001C6FFE">
        <w:rPr>
          <w:rFonts w:asciiTheme="majorHAnsi" w:hAnsiTheme="majorHAnsi"/>
          <w:spacing w:val="-2"/>
          <w:w w:val="105"/>
          <w:rPrChange w:id="1842" w:author="Silvia D'Amelio" w:date="2026-04-29T10:46:00Z" w16du:dateUtc="2026-04-29T16:46:00Z">
            <w:rPr>
              <w:spacing w:val="-2"/>
              <w:w w:val="105"/>
            </w:rPr>
          </w:rPrChange>
        </w:rPr>
        <w:t xml:space="preserve"> </w:t>
      </w:r>
      <w:r w:rsidRPr="001C6FFE">
        <w:rPr>
          <w:rFonts w:asciiTheme="majorHAnsi" w:hAnsiTheme="majorHAnsi"/>
          <w:w w:val="105"/>
          <w:rPrChange w:id="1843" w:author="Silvia D'Amelio" w:date="2026-04-29T10:46:00Z" w16du:dateUtc="2026-04-29T16:46:00Z">
            <w:rPr>
              <w:w w:val="105"/>
            </w:rPr>
          </w:rPrChange>
        </w:rPr>
        <w:t>resignation;</w:t>
      </w:r>
    </w:p>
    <w:p w14:paraId="710CF607" w14:textId="07942A56" w:rsidR="00D355FE" w:rsidRPr="001C6FFE" w:rsidRDefault="003C39A5">
      <w:pPr>
        <w:pStyle w:val="ListParagraph"/>
        <w:numPr>
          <w:ilvl w:val="2"/>
          <w:numId w:val="7"/>
        </w:numPr>
        <w:tabs>
          <w:tab w:val="left" w:pos="978"/>
        </w:tabs>
        <w:spacing w:line="278" w:lineRule="auto"/>
        <w:ind w:left="851" w:right="121" w:hanging="283"/>
        <w:rPr>
          <w:rFonts w:asciiTheme="majorHAnsi" w:hAnsiTheme="majorHAnsi"/>
          <w:rPrChange w:id="1844" w:author="Silvia D'Amelio" w:date="2026-04-29T10:46:00Z" w16du:dateUtc="2026-04-29T16:46:00Z">
            <w:rPr/>
          </w:rPrChange>
        </w:rPr>
        <w:pPrChange w:id="1845" w:author="Silvia D'Amelio" w:date="2026-04-29T10:46:00Z" w16du:dateUtc="2026-04-29T16:46:00Z">
          <w:pPr>
            <w:pStyle w:val="ListParagraph"/>
            <w:numPr>
              <w:ilvl w:val="2"/>
              <w:numId w:val="7"/>
            </w:numPr>
            <w:tabs>
              <w:tab w:val="left" w:pos="978"/>
            </w:tabs>
            <w:spacing w:line="283" w:lineRule="auto"/>
            <w:ind w:left="567" w:right="121" w:hanging="283"/>
          </w:pPr>
        </w:pPrChange>
      </w:pPr>
      <w:r w:rsidRPr="001C6FFE">
        <w:rPr>
          <w:rFonts w:asciiTheme="majorHAnsi" w:hAnsiTheme="majorHAnsi"/>
          <w:w w:val="105"/>
          <w:rPrChange w:id="1846" w:author="Silvia D'Amelio" w:date="2026-04-29T10:46:00Z" w16du:dateUtc="2026-04-29T16:46:00Z">
            <w:rPr>
              <w:w w:val="105"/>
            </w:rPr>
          </w:rPrChange>
        </w:rPr>
        <w:t>the</w:t>
      </w:r>
      <w:r w:rsidRPr="001C6FFE">
        <w:rPr>
          <w:rFonts w:asciiTheme="majorHAnsi" w:hAnsiTheme="majorHAnsi"/>
          <w:spacing w:val="-17"/>
          <w:w w:val="105"/>
          <w:rPrChange w:id="1847" w:author="Silvia D'Amelio" w:date="2026-04-29T10:46:00Z" w16du:dateUtc="2026-04-29T16:46:00Z">
            <w:rPr>
              <w:spacing w:val="-17"/>
              <w:w w:val="105"/>
            </w:rPr>
          </w:rPrChange>
        </w:rPr>
        <w:t xml:space="preserve"> </w:t>
      </w:r>
      <w:r w:rsidRPr="001C6FFE">
        <w:rPr>
          <w:rFonts w:asciiTheme="majorHAnsi" w:hAnsiTheme="majorHAnsi"/>
          <w:w w:val="105"/>
          <w:rPrChange w:id="1848" w:author="Silvia D'Amelio" w:date="2026-04-29T10:46:00Z" w16du:dateUtc="2026-04-29T16:46:00Z">
            <w:rPr>
              <w:w w:val="105"/>
            </w:rPr>
          </w:rPrChange>
        </w:rPr>
        <w:t>member</w:t>
      </w:r>
      <w:r w:rsidRPr="001C6FFE">
        <w:rPr>
          <w:rFonts w:asciiTheme="majorHAnsi" w:hAnsiTheme="majorHAnsi"/>
          <w:spacing w:val="-1"/>
          <w:w w:val="105"/>
          <w:rPrChange w:id="1849" w:author="Silvia D'Amelio" w:date="2026-04-29T10:46:00Z" w16du:dateUtc="2026-04-29T16:46:00Z">
            <w:rPr>
              <w:spacing w:val="-1"/>
              <w:w w:val="105"/>
            </w:rPr>
          </w:rPrChange>
        </w:rPr>
        <w:t xml:space="preserve"> </w:t>
      </w:r>
      <w:r w:rsidRPr="001C6FFE">
        <w:rPr>
          <w:rFonts w:asciiTheme="majorHAnsi" w:hAnsiTheme="majorHAnsi"/>
          <w:w w:val="105"/>
          <w:rPrChange w:id="1850" w:author="Silvia D'Amelio" w:date="2026-04-29T10:46:00Z" w16du:dateUtc="2026-04-29T16:46:00Z">
            <w:rPr>
              <w:w w:val="105"/>
            </w:rPr>
          </w:rPrChange>
        </w:rPr>
        <w:t>is</w:t>
      </w:r>
      <w:r w:rsidRPr="001C6FFE">
        <w:rPr>
          <w:rFonts w:asciiTheme="majorHAnsi" w:hAnsiTheme="majorHAnsi"/>
          <w:spacing w:val="-21"/>
          <w:w w:val="105"/>
          <w:rPrChange w:id="1851" w:author="Silvia D'Amelio" w:date="2026-04-29T10:46:00Z" w16du:dateUtc="2026-04-29T16:46:00Z">
            <w:rPr>
              <w:spacing w:val="-21"/>
              <w:w w:val="105"/>
            </w:rPr>
          </w:rPrChange>
        </w:rPr>
        <w:t xml:space="preserve"> </w:t>
      </w:r>
      <w:r w:rsidRPr="001C6FFE">
        <w:rPr>
          <w:rFonts w:asciiTheme="majorHAnsi" w:hAnsiTheme="majorHAnsi"/>
          <w:w w:val="105"/>
          <w:rPrChange w:id="1852" w:author="Silvia D'Amelio" w:date="2026-04-29T10:46:00Z" w16du:dateUtc="2026-04-29T16:46:00Z">
            <w:rPr>
              <w:w w:val="105"/>
            </w:rPr>
          </w:rPrChange>
        </w:rPr>
        <w:t>expelled</w:t>
      </w:r>
      <w:r w:rsidRPr="001C6FFE">
        <w:rPr>
          <w:rFonts w:asciiTheme="majorHAnsi" w:hAnsiTheme="majorHAnsi"/>
          <w:spacing w:val="-6"/>
          <w:w w:val="105"/>
          <w:rPrChange w:id="1853" w:author="Silvia D'Amelio" w:date="2026-04-29T10:46:00Z" w16du:dateUtc="2026-04-29T16:46:00Z">
            <w:rPr>
              <w:spacing w:val="-6"/>
              <w:w w:val="105"/>
            </w:rPr>
          </w:rPrChange>
        </w:rPr>
        <w:t xml:space="preserve"> </w:t>
      </w:r>
      <w:r w:rsidRPr="001C6FFE">
        <w:rPr>
          <w:rFonts w:asciiTheme="majorHAnsi" w:hAnsiTheme="majorHAnsi"/>
          <w:w w:val="105"/>
          <w:rPrChange w:id="1854" w:author="Silvia D'Amelio" w:date="2026-04-29T10:46:00Z" w16du:dateUtc="2026-04-29T16:46:00Z">
            <w:rPr>
              <w:w w:val="105"/>
            </w:rPr>
          </w:rPrChange>
        </w:rPr>
        <w:t>in</w:t>
      </w:r>
      <w:r w:rsidRPr="001C6FFE">
        <w:rPr>
          <w:rFonts w:asciiTheme="majorHAnsi" w:hAnsiTheme="majorHAnsi"/>
          <w:spacing w:val="-20"/>
          <w:w w:val="105"/>
          <w:rPrChange w:id="1855" w:author="Silvia D'Amelio" w:date="2026-04-29T10:46:00Z" w16du:dateUtc="2026-04-29T16:46:00Z">
            <w:rPr>
              <w:spacing w:val="-20"/>
              <w:w w:val="105"/>
            </w:rPr>
          </w:rPrChange>
        </w:rPr>
        <w:t xml:space="preserve"> </w:t>
      </w:r>
      <w:r w:rsidRPr="001C6FFE">
        <w:rPr>
          <w:rFonts w:asciiTheme="majorHAnsi" w:hAnsiTheme="majorHAnsi"/>
          <w:w w:val="105"/>
          <w:rPrChange w:id="1856" w:author="Silvia D'Amelio" w:date="2026-04-29T10:46:00Z" w16du:dateUtc="2026-04-29T16:46:00Z">
            <w:rPr>
              <w:w w:val="105"/>
            </w:rPr>
          </w:rPrChange>
        </w:rPr>
        <w:t>accordance</w:t>
      </w:r>
      <w:r w:rsidRPr="001C6FFE">
        <w:rPr>
          <w:rFonts w:asciiTheme="majorHAnsi" w:hAnsiTheme="majorHAnsi"/>
          <w:spacing w:val="-8"/>
          <w:w w:val="105"/>
          <w:rPrChange w:id="1857" w:author="Silvia D'Amelio" w:date="2026-04-29T10:46:00Z" w16du:dateUtc="2026-04-29T16:46:00Z">
            <w:rPr>
              <w:spacing w:val="-8"/>
              <w:w w:val="105"/>
            </w:rPr>
          </w:rPrChange>
        </w:rPr>
        <w:t xml:space="preserve"> </w:t>
      </w:r>
      <w:r w:rsidRPr="001C6FFE">
        <w:rPr>
          <w:rFonts w:asciiTheme="majorHAnsi" w:hAnsiTheme="majorHAnsi"/>
          <w:w w:val="105"/>
          <w:rPrChange w:id="1858" w:author="Silvia D'Amelio" w:date="2026-04-29T10:46:00Z" w16du:dateUtc="2026-04-29T16:46:00Z">
            <w:rPr>
              <w:w w:val="105"/>
            </w:rPr>
          </w:rPrChange>
        </w:rPr>
        <w:t>with</w:t>
      </w:r>
      <w:r w:rsidRPr="001C6FFE">
        <w:rPr>
          <w:rFonts w:asciiTheme="majorHAnsi" w:hAnsiTheme="majorHAnsi"/>
          <w:spacing w:val="-16"/>
          <w:w w:val="105"/>
          <w:rPrChange w:id="1859" w:author="Silvia D'Amelio" w:date="2026-04-29T10:46:00Z" w16du:dateUtc="2026-04-29T16:46:00Z">
            <w:rPr>
              <w:spacing w:val="-16"/>
              <w:w w:val="105"/>
            </w:rPr>
          </w:rPrChange>
        </w:rPr>
        <w:t xml:space="preserve"> </w:t>
      </w:r>
      <w:del w:id="1860" w:author="Silvia D'Amelio" w:date="2026-04-29T10:46:00Z" w16du:dateUtc="2026-04-29T16:46:00Z">
        <w:r w:rsidRPr="0083742F">
          <w:rPr>
            <w:w w:val="105"/>
          </w:rPr>
          <w:delText>Section</w:delText>
        </w:r>
      </w:del>
      <w:ins w:id="1861" w:author="Silvia D'Amelio" w:date="2026-04-29T10:46:00Z" w16du:dateUtc="2026-04-29T16:46:00Z">
        <w:r w:rsidR="0094296F">
          <w:rPr>
            <w:rFonts w:asciiTheme="majorHAnsi" w:hAnsiTheme="majorHAnsi"/>
            <w:w w:val="105"/>
          </w:rPr>
          <w:t>subs</w:t>
        </w:r>
        <w:r w:rsidRPr="001C6FFE">
          <w:rPr>
            <w:rFonts w:asciiTheme="majorHAnsi" w:hAnsiTheme="majorHAnsi"/>
            <w:w w:val="105"/>
          </w:rPr>
          <w:t>ection</w:t>
        </w:r>
      </w:ins>
      <w:r w:rsidRPr="001C6FFE">
        <w:rPr>
          <w:rFonts w:asciiTheme="majorHAnsi" w:hAnsiTheme="majorHAnsi"/>
          <w:spacing w:val="-10"/>
          <w:w w:val="105"/>
          <w:rPrChange w:id="1862" w:author="Silvia D'Amelio" w:date="2026-04-29T10:46:00Z" w16du:dateUtc="2026-04-29T16:46:00Z">
            <w:rPr>
              <w:spacing w:val="-10"/>
              <w:w w:val="105"/>
            </w:rPr>
          </w:rPrChange>
        </w:rPr>
        <w:t xml:space="preserve"> </w:t>
      </w:r>
      <w:r w:rsidRPr="001C6FFE">
        <w:rPr>
          <w:rFonts w:asciiTheme="majorHAnsi" w:hAnsiTheme="majorHAnsi"/>
          <w:w w:val="105"/>
          <w:rPrChange w:id="1863" w:author="Silvia D'Amelio" w:date="2026-04-29T10:46:00Z" w16du:dateUtc="2026-04-29T16:46:00Z">
            <w:rPr>
              <w:w w:val="105"/>
            </w:rPr>
          </w:rPrChange>
        </w:rPr>
        <w:t>4.03</w:t>
      </w:r>
      <w:r w:rsidRPr="001C6FFE">
        <w:rPr>
          <w:rFonts w:asciiTheme="majorHAnsi" w:hAnsiTheme="majorHAnsi"/>
          <w:spacing w:val="-10"/>
          <w:w w:val="105"/>
          <w:rPrChange w:id="1864" w:author="Silvia D'Amelio" w:date="2026-04-29T10:46:00Z" w16du:dateUtc="2026-04-29T16:46:00Z">
            <w:rPr>
              <w:spacing w:val="-10"/>
              <w:w w:val="105"/>
            </w:rPr>
          </w:rPrChange>
        </w:rPr>
        <w:t xml:space="preserve"> </w:t>
      </w:r>
      <w:r w:rsidRPr="001C6FFE">
        <w:rPr>
          <w:rFonts w:asciiTheme="majorHAnsi" w:hAnsiTheme="majorHAnsi"/>
          <w:w w:val="105"/>
          <w:rPrChange w:id="1865" w:author="Silvia D'Amelio" w:date="2026-04-29T10:46:00Z" w16du:dateUtc="2026-04-29T16:46:00Z">
            <w:rPr>
              <w:w w:val="105"/>
            </w:rPr>
          </w:rPrChange>
        </w:rPr>
        <w:t>below</w:t>
      </w:r>
      <w:r w:rsidRPr="001C6FFE">
        <w:rPr>
          <w:rFonts w:asciiTheme="majorHAnsi" w:hAnsiTheme="majorHAnsi"/>
          <w:spacing w:val="-5"/>
          <w:w w:val="105"/>
          <w:rPrChange w:id="1866" w:author="Silvia D'Amelio" w:date="2026-04-29T10:46:00Z" w16du:dateUtc="2026-04-29T16:46:00Z">
            <w:rPr>
              <w:spacing w:val="-5"/>
              <w:w w:val="105"/>
            </w:rPr>
          </w:rPrChange>
        </w:rPr>
        <w:t xml:space="preserve"> </w:t>
      </w:r>
      <w:r w:rsidRPr="001C6FFE">
        <w:rPr>
          <w:rFonts w:asciiTheme="majorHAnsi" w:hAnsiTheme="majorHAnsi"/>
          <w:w w:val="105"/>
          <w:rPrChange w:id="1867" w:author="Silvia D'Amelio" w:date="2026-04-29T10:46:00Z" w16du:dateUtc="2026-04-29T16:46:00Z">
            <w:rPr>
              <w:w w:val="105"/>
            </w:rPr>
          </w:rPrChange>
        </w:rPr>
        <w:t>or</w:t>
      </w:r>
      <w:r w:rsidRPr="001C6FFE">
        <w:rPr>
          <w:rFonts w:asciiTheme="majorHAnsi" w:hAnsiTheme="majorHAnsi"/>
          <w:spacing w:val="-12"/>
          <w:w w:val="105"/>
          <w:rPrChange w:id="1868" w:author="Silvia D'Amelio" w:date="2026-04-29T10:46:00Z" w16du:dateUtc="2026-04-29T16:46:00Z">
            <w:rPr>
              <w:spacing w:val="-12"/>
              <w:w w:val="105"/>
            </w:rPr>
          </w:rPrChange>
        </w:rPr>
        <w:t xml:space="preserve"> </w:t>
      </w:r>
      <w:r w:rsidRPr="001C6FFE">
        <w:rPr>
          <w:rFonts w:asciiTheme="majorHAnsi" w:hAnsiTheme="majorHAnsi"/>
          <w:w w:val="105"/>
          <w:rPrChange w:id="1869" w:author="Silvia D'Amelio" w:date="2026-04-29T10:46:00Z" w16du:dateUtc="2026-04-29T16:46:00Z">
            <w:rPr>
              <w:w w:val="105"/>
            </w:rPr>
          </w:rPrChange>
        </w:rPr>
        <w:t>is</w:t>
      </w:r>
      <w:r w:rsidRPr="001C6FFE">
        <w:rPr>
          <w:rFonts w:asciiTheme="majorHAnsi" w:hAnsiTheme="majorHAnsi"/>
          <w:spacing w:val="-20"/>
          <w:w w:val="105"/>
          <w:rPrChange w:id="1870" w:author="Silvia D'Amelio" w:date="2026-04-29T10:46:00Z" w16du:dateUtc="2026-04-29T16:46:00Z">
            <w:rPr>
              <w:spacing w:val="-20"/>
              <w:w w:val="105"/>
            </w:rPr>
          </w:rPrChange>
        </w:rPr>
        <w:t xml:space="preserve"> </w:t>
      </w:r>
      <w:r w:rsidRPr="001C6FFE">
        <w:rPr>
          <w:rFonts w:asciiTheme="majorHAnsi" w:hAnsiTheme="majorHAnsi"/>
          <w:w w:val="105"/>
          <w:rPrChange w:id="1871" w:author="Silvia D'Amelio" w:date="2026-04-29T10:46:00Z" w16du:dateUtc="2026-04-29T16:46:00Z">
            <w:rPr>
              <w:w w:val="105"/>
            </w:rPr>
          </w:rPrChange>
        </w:rPr>
        <w:t xml:space="preserve">otherwise terminated in accordance with the </w:t>
      </w:r>
      <w:r w:rsidR="00FD2A70" w:rsidRPr="001C6FFE">
        <w:rPr>
          <w:rFonts w:asciiTheme="majorHAnsi" w:hAnsiTheme="majorHAnsi"/>
          <w:w w:val="105"/>
          <w:rPrChange w:id="1872" w:author="Silvia D'Amelio" w:date="2026-04-29T10:46:00Z" w16du:dateUtc="2026-04-29T16:46:00Z">
            <w:rPr>
              <w:w w:val="105"/>
            </w:rPr>
          </w:rPrChange>
        </w:rPr>
        <w:t>A</w:t>
      </w:r>
      <w:r w:rsidRPr="001C6FFE">
        <w:rPr>
          <w:rFonts w:asciiTheme="majorHAnsi" w:hAnsiTheme="majorHAnsi"/>
          <w:w w:val="105"/>
          <w:rPrChange w:id="1873" w:author="Silvia D'Amelio" w:date="2026-04-29T10:46:00Z" w16du:dateUtc="2026-04-29T16:46:00Z">
            <w:rPr>
              <w:w w:val="105"/>
            </w:rPr>
          </w:rPrChange>
        </w:rPr>
        <w:t>rticles or</w:t>
      </w:r>
      <w:r w:rsidRPr="001C6FFE">
        <w:rPr>
          <w:rFonts w:asciiTheme="majorHAnsi" w:hAnsiTheme="majorHAnsi"/>
          <w:spacing w:val="8"/>
          <w:w w:val="105"/>
          <w:rPrChange w:id="1874" w:author="Silvia D'Amelio" w:date="2026-04-29T10:46:00Z" w16du:dateUtc="2026-04-29T16:46:00Z">
            <w:rPr>
              <w:spacing w:val="8"/>
              <w:w w:val="105"/>
            </w:rPr>
          </w:rPrChange>
        </w:rPr>
        <w:t xml:space="preserve"> </w:t>
      </w:r>
      <w:r w:rsidR="00FD2A70" w:rsidRPr="001C6FFE">
        <w:rPr>
          <w:rFonts w:asciiTheme="majorHAnsi" w:hAnsiTheme="majorHAnsi"/>
          <w:w w:val="105"/>
          <w:rPrChange w:id="1875" w:author="Silvia D'Amelio" w:date="2026-04-29T10:46:00Z" w16du:dateUtc="2026-04-29T16:46:00Z">
            <w:rPr>
              <w:w w:val="105"/>
            </w:rPr>
          </w:rPrChange>
        </w:rPr>
        <w:t>B</w:t>
      </w:r>
      <w:r w:rsidRPr="001C6FFE">
        <w:rPr>
          <w:rFonts w:asciiTheme="majorHAnsi" w:hAnsiTheme="majorHAnsi"/>
          <w:w w:val="105"/>
          <w:rPrChange w:id="1876" w:author="Silvia D'Amelio" w:date="2026-04-29T10:46:00Z" w16du:dateUtc="2026-04-29T16:46:00Z">
            <w:rPr>
              <w:w w:val="105"/>
            </w:rPr>
          </w:rPrChange>
        </w:rPr>
        <w:t>y-laws;</w:t>
      </w:r>
    </w:p>
    <w:p w14:paraId="19476BB9" w14:textId="77777777" w:rsidR="00D355FE" w:rsidRPr="001C6FFE" w:rsidRDefault="003C39A5">
      <w:pPr>
        <w:pStyle w:val="ListParagraph"/>
        <w:numPr>
          <w:ilvl w:val="2"/>
          <w:numId w:val="7"/>
        </w:numPr>
        <w:tabs>
          <w:tab w:val="left" w:pos="978"/>
        </w:tabs>
        <w:ind w:left="851" w:right="121" w:hanging="283"/>
        <w:rPr>
          <w:rFonts w:asciiTheme="majorHAnsi" w:hAnsiTheme="majorHAnsi"/>
          <w:rPrChange w:id="1877" w:author="Silvia D'Amelio" w:date="2026-04-29T10:46:00Z" w16du:dateUtc="2026-04-29T16:46:00Z">
            <w:rPr/>
          </w:rPrChange>
        </w:rPr>
        <w:pPrChange w:id="1878" w:author="Silvia D'Amelio" w:date="2026-04-29T10:46:00Z" w16du:dateUtc="2026-04-29T16:46:00Z">
          <w:pPr>
            <w:pStyle w:val="ListParagraph"/>
            <w:numPr>
              <w:ilvl w:val="2"/>
              <w:numId w:val="7"/>
            </w:numPr>
            <w:tabs>
              <w:tab w:val="left" w:pos="978"/>
            </w:tabs>
            <w:spacing w:before="4"/>
            <w:ind w:left="567" w:right="121" w:hanging="283"/>
          </w:pPr>
        </w:pPrChange>
      </w:pPr>
      <w:r w:rsidRPr="001C6FFE">
        <w:rPr>
          <w:rFonts w:asciiTheme="majorHAnsi" w:hAnsiTheme="majorHAnsi"/>
          <w:w w:val="105"/>
          <w:rPrChange w:id="1879" w:author="Silvia D'Amelio" w:date="2026-04-29T10:46:00Z" w16du:dateUtc="2026-04-29T16:46:00Z">
            <w:rPr>
              <w:w w:val="105"/>
            </w:rPr>
          </w:rPrChange>
        </w:rPr>
        <w:t>the member's term of membership expires;</w:t>
      </w:r>
      <w:r w:rsidRPr="001C6FFE">
        <w:rPr>
          <w:rFonts w:asciiTheme="majorHAnsi" w:hAnsiTheme="majorHAnsi"/>
          <w:spacing w:val="25"/>
          <w:w w:val="105"/>
          <w:rPrChange w:id="1880" w:author="Silvia D'Amelio" w:date="2026-04-29T10:46:00Z" w16du:dateUtc="2026-04-29T16:46:00Z">
            <w:rPr>
              <w:spacing w:val="25"/>
              <w:w w:val="105"/>
            </w:rPr>
          </w:rPrChange>
        </w:rPr>
        <w:t xml:space="preserve"> </w:t>
      </w:r>
      <w:r w:rsidRPr="001C6FFE">
        <w:rPr>
          <w:rFonts w:asciiTheme="majorHAnsi" w:hAnsiTheme="majorHAnsi"/>
          <w:w w:val="105"/>
          <w:rPrChange w:id="1881" w:author="Silvia D'Amelio" w:date="2026-04-29T10:46:00Z" w16du:dateUtc="2026-04-29T16:46:00Z">
            <w:rPr>
              <w:w w:val="105"/>
            </w:rPr>
          </w:rPrChange>
        </w:rPr>
        <w:t>or</w:t>
      </w:r>
    </w:p>
    <w:p w14:paraId="63FC5160" w14:textId="77777777" w:rsidR="00D355FE" w:rsidRPr="001C6FFE" w:rsidRDefault="003C39A5">
      <w:pPr>
        <w:pStyle w:val="ListParagraph"/>
        <w:numPr>
          <w:ilvl w:val="2"/>
          <w:numId w:val="7"/>
        </w:numPr>
        <w:tabs>
          <w:tab w:val="left" w:pos="977"/>
          <w:tab w:val="left" w:pos="978"/>
        </w:tabs>
        <w:ind w:left="851" w:right="121" w:hanging="283"/>
        <w:rPr>
          <w:rFonts w:asciiTheme="majorHAnsi" w:hAnsiTheme="majorHAnsi"/>
          <w:rPrChange w:id="1882" w:author="Silvia D'Amelio" w:date="2026-04-29T10:46:00Z" w16du:dateUtc="2026-04-29T16:46:00Z">
            <w:rPr/>
          </w:rPrChange>
        </w:rPr>
        <w:pPrChange w:id="1883" w:author="Silvia D'Amelio" w:date="2026-04-29T10:46:00Z" w16du:dateUtc="2026-04-29T16:46:00Z">
          <w:pPr>
            <w:pStyle w:val="ListParagraph"/>
            <w:numPr>
              <w:ilvl w:val="2"/>
              <w:numId w:val="7"/>
            </w:numPr>
            <w:tabs>
              <w:tab w:val="left" w:pos="977"/>
              <w:tab w:val="left" w:pos="978"/>
            </w:tabs>
            <w:spacing w:before="45"/>
            <w:ind w:left="567" w:right="121" w:hanging="283"/>
          </w:pPr>
        </w:pPrChange>
      </w:pPr>
      <w:proofErr w:type="gramStart"/>
      <w:r w:rsidRPr="001C6FFE">
        <w:rPr>
          <w:rFonts w:asciiTheme="majorHAnsi" w:hAnsiTheme="majorHAnsi"/>
          <w:w w:val="105"/>
          <w:rPrChange w:id="1884" w:author="Silvia D'Amelio" w:date="2026-04-29T10:46:00Z" w16du:dateUtc="2026-04-29T16:46:00Z">
            <w:rPr>
              <w:w w:val="105"/>
            </w:rPr>
          </w:rPrChange>
        </w:rPr>
        <w:t>the</w:t>
      </w:r>
      <w:proofErr w:type="gramEnd"/>
      <w:r w:rsidRPr="001C6FFE">
        <w:rPr>
          <w:rFonts w:asciiTheme="majorHAnsi" w:hAnsiTheme="majorHAnsi"/>
          <w:w w:val="105"/>
          <w:rPrChange w:id="1885" w:author="Silvia D'Amelio" w:date="2026-04-29T10:46:00Z" w16du:dateUtc="2026-04-29T16:46:00Z">
            <w:rPr>
              <w:w w:val="105"/>
            </w:rPr>
          </w:rPrChange>
        </w:rPr>
        <w:t xml:space="preserve"> Corporation is liquidated or dissolved under the</w:t>
      </w:r>
      <w:r w:rsidRPr="001C6FFE">
        <w:rPr>
          <w:rFonts w:asciiTheme="majorHAnsi" w:hAnsiTheme="majorHAnsi"/>
          <w:spacing w:val="20"/>
          <w:w w:val="105"/>
          <w:rPrChange w:id="1886" w:author="Silvia D'Amelio" w:date="2026-04-29T10:46:00Z" w16du:dateUtc="2026-04-29T16:46:00Z">
            <w:rPr>
              <w:spacing w:val="20"/>
              <w:w w:val="105"/>
            </w:rPr>
          </w:rPrChange>
        </w:rPr>
        <w:t xml:space="preserve"> </w:t>
      </w:r>
      <w:r w:rsidRPr="001C6FFE">
        <w:rPr>
          <w:rFonts w:asciiTheme="majorHAnsi" w:hAnsiTheme="majorHAnsi"/>
          <w:w w:val="105"/>
          <w:rPrChange w:id="1887" w:author="Silvia D'Amelio" w:date="2026-04-29T10:46:00Z" w16du:dateUtc="2026-04-29T16:46:00Z">
            <w:rPr>
              <w:w w:val="105"/>
            </w:rPr>
          </w:rPrChange>
        </w:rPr>
        <w:t>Act.</w:t>
      </w:r>
    </w:p>
    <w:p w14:paraId="61CAC06A" w14:textId="77777777" w:rsidR="00D355FE" w:rsidRPr="001C6FFE" w:rsidRDefault="00D355FE">
      <w:pPr>
        <w:pStyle w:val="BodyText"/>
        <w:spacing w:after="0"/>
        <w:ind w:left="277" w:right="121"/>
        <w:rPr>
          <w:rFonts w:asciiTheme="majorHAnsi" w:hAnsiTheme="majorHAnsi"/>
          <w:rPrChange w:id="1888" w:author="Silvia D'Amelio" w:date="2026-04-29T10:46:00Z" w16du:dateUtc="2026-04-29T16:46:00Z">
            <w:rPr/>
          </w:rPrChange>
        </w:rPr>
        <w:pPrChange w:id="1889" w:author="Silvia D'Amelio" w:date="2026-04-29T10:46:00Z" w16du:dateUtc="2026-04-29T16:46:00Z">
          <w:pPr>
            <w:pStyle w:val="BodyText"/>
            <w:spacing w:before="2"/>
            <w:ind w:left="277" w:right="121"/>
          </w:pPr>
        </w:pPrChange>
      </w:pPr>
    </w:p>
    <w:p w14:paraId="3A449BF8" w14:textId="2A3AA75D" w:rsidR="00D355FE" w:rsidRPr="001C6FFE" w:rsidRDefault="003C39A5">
      <w:pPr>
        <w:pStyle w:val="BodyText"/>
        <w:spacing w:after="0" w:line="278" w:lineRule="auto"/>
        <w:ind w:left="277" w:right="121" w:hanging="3"/>
        <w:rPr>
          <w:rFonts w:asciiTheme="majorHAnsi" w:hAnsiTheme="majorHAnsi"/>
          <w:rPrChange w:id="1890" w:author="Silvia D'Amelio" w:date="2026-04-29T10:46:00Z" w16du:dateUtc="2026-04-29T16:46:00Z">
            <w:rPr/>
          </w:rPrChange>
        </w:rPr>
        <w:pPrChange w:id="1891" w:author="Silvia D'Amelio" w:date="2026-04-29T10:46:00Z" w16du:dateUtc="2026-04-29T16:46:00Z">
          <w:pPr>
            <w:pStyle w:val="BodyText"/>
            <w:spacing w:before="1" w:line="283" w:lineRule="auto"/>
            <w:ind w:left="277" w:right="121" w:hanging="3"/>
          </w:pPr>
        </w:pPrChange>
      </w:pPr>
      <w:r w:rsidRPr="001C6FFE">
        <w:rPr>
          <w:rFonts w:asciiTheme="majorHAnsi" w:hAnsiTheme="majorHAnsi"/>
          <w:w w:val="105"/>
          <w:rPrChange w:id="1892" w:author="Silvia D'Amelio" w:date="2026-04-29T10:46:00Z" w16du:dateUtc="2026-04-29T16:46:00Z">
            <w:rPr>
              <w:w w:val="105"/>
            </w:rPr>
          </w:rPrChange>
        </w:rPr>
        <w:t>Subject</w:t>
      </w:r>
      <w:r w:rsidRPr="001C6FFE">
        <w:rPr>
          <w:rFonts w:asciiTheme="majorHAnsi" w:hAnsiTheme="majorHAnsi"/>
          <w:spacing w:val="-1"/>
          <w:w w:val="105"/>
          <w:rPrChange w:id="1893" w:author="Silvia D'Amelio" w:date="2026-04-29T10:46:00Z" w16du:dateUtc="2026-04-29T16:46:00Z">
            <w:rPr>
              <w:spacing w:val="-1"/>
              <w:w w:val="105"/>
            </w:rPr>
          </w:rPrChange>
        </w:rPr>
        <w:t xml:space="preserve"> </w:t>
      </w:r>
      <w:r w:rsidRPr="001C6FFE">
        <w:rPr>
          <w:rFonts w:asciiTheme="majorHAnsi" w:hAnsiTheme="majorHAnsi"/>
          <w:w w:val="105"/>
          <w:rPrChange w:id="1894" w:author="Silvia D'Amelio" w:date="2026-04-29T10:46:00Z" w16du:dateUtc="2026-04-29T16:46:00Z">
            <w:rPr>
              <w:w w:val="105"/>
            </w:rPr>
          </w:rPrChange>
        </w:rPr>
        <w:t>to</w:t>
      </w:r>
      <w:r w:rsidRPr="001C6FFE">
        <w:rPr>
          <w:rFonts w:asciiTheme="majorHAnsi" w:hAnsiTheme="majorHAnsi"/>
          <w:spacing w:val="-19"/>
          <w:w w:val="105"/>
          <w:rPrChange w:id="1895" w:author="Silvia D'Amelio" w:date="2026-04-29T10:46:00Z" w16du:dateUtc="2026-04-29T16:46:00Z">
            <w:rPr>
              <w:spacing w:val="-19"/>
              <w:w w:val="105"/>
            </w:rPr>
          </w:rPrChange>
        </w:rPr>
        <w:t xml:space="preserve"> </w:t>
      </w:r>
      <w:r w:rsidRPr="001C6FFE">
        <w:rPr>
          <w:rFonts w:asciiTheme="majorHAnsi" w:hAnsiTheme="majorHAnsi"/>
          <w:w w:val="105"/>
          <w:rPrChange w:id="1896" w:author="Silvia D'Amelio" w:date="2026-04-29T10:46:00Z" w16du:dateUtc="2026-04-29T16:46:00Z">
            <w:rPr>
              <w:w w:val="105"/>
            </w:rPr>
          </w:rPrChange>
        </w:rPr>
        <w:t>the</w:t>
      </w:r>
      <w:r w:rsidRPr="001C6FFE">
        <w:rPr>
          <w:rFonts w:asciiTheme="majorHAnsi" w:hAnsiTheme="majorHAnsi"/>
          <w:spacing w:val="-13"/>
          <w:w w:val="105"/>
          <w:rPrChange w:id="1897" w:author="Silvia D'Amelio" w:date="2026-04-29T10:46:00Z" w16du:dateUtc="2026-04-29T16:46:00Z">
            <w:rPr>
              <w:spacing w:val="-13"/>
              <w:w w:val="105"/>
            </w:rPr>
          </w:rPrChange>
        </w:rPr>
        <w:t xml:space="preserve"> </w:t>
      </w:r>
      <w:r w:rsidR="00FD2A70" w:rsidRPr="001C6FFE">
        <w:rPr>
          <w:rFonts w:asciiTheme="majorHAnsi" w:hAnsiTheme="majorHAnsi"/>
          <w:w w:val="105"/>
          <w:rPrChange w:id="1898" w:author="Silvia D'Amelio" w:date="2026-04-29T10:46:00Z" w16du:dateUtc="2026-04-29T16:46:00Z">
            <w:rPr>
              <w:w w:val="105"/>
            </w:rPr>
          </w:rPrChange>
        </w:rPr>
        <w:t>A</w:t>
      </w:r>
      <w:r w:rsidRPr="001C6FFE">
        <w:rPr>
          <w:rFonts w:asciiTheme="majorHAnsi" w:hAnsiTheme="majorHAnsi"/>
          <w:w w:val="105"/>
          <w:rPrChange w:id="1899" w:author="Silvia D'Amelio" w:date="2026-04-29T10:46:00Z" w16du:dateUtc="2026-04-29T16:46:00Z">
            <w:rPr>
              <w:w w:val="105"/>
            </w:rPr>
          </w:rPrChange>
        </w:rPr>
        <w:t>rticles,</w:t>
      </w:r>
      <w:r w:rsidRPr="001C6FFE">
        <w:rPr>
          <w:rFonts w:asciiTheme="majorHAnsi" w:hAnsiTheme="majorHAnsi"/>
          <w:spacing w:val="-15"/>
          <w:w w:val="105"/>
          <w:rPrChange w:id="1900" w:author="Silvia D'Amelio" w:date="2026-04-29T10:46:00Z" w16du:dateUtc="2026-04-29T16:46:00Z">
            <w:rPr>
              <w:spacing w:val="-15"/>
              <w:w w:val="105"/>
            </w:rPr>
          </w:rPrChange>
        </w:rPr>
        <w:t xml:space="preserve"> </w:t>
      </w:r>
      <w:r w:rsidRPr="001C6FFE">
        <w:rPr>
          <w:rFonts w:asciiTheme="majorHAnsi" w:hAnsiTheme="majorHAnsi"/>
          <w:w w:val="105"/>
          <w:rPrChange w:id="1901" w:author="Silvia D'Amelio" w:date="2026-04-29T10:46:00Z" w16du:dateUtc="2026-04-29T16:46:00Z">
            <w:rPr>
              <w:w w:val="105"/>
            </w:rPr>
          </w:rPrChange>
        </w:rPr>
        <w:t>upon</w:t>
      </w:r>
      <w:r w:rsidRPr="001C6FFE">
        <w:rPr>
          <w:rFonts w:asciiTheme="majorHAnsi" w:hAnsiTheme="majorHAnsi"/>
          <w:spacing w:val="-10"/>
          <w:w w:val="105"/>
          <w:rPrChange w:id="1902" w:author="Silvia D'Amelio" w:date="2026-04-29T10:46:00Z" w16du:dateUtc="2026-04-29T16:46:00Z">
            <w:rPr>
              <w:spacing w:val="-10"/>
              <w:w w:val="105"/>
            </w:rPr>
          </w:rPrChange>
        </w:rPr>
        <w:t xml:space="preserve"> </w:t>
      </w:r>
      <w:r w:rsidRPr="001C6FFE">
        <w:rPr>
          <w:rFonts w:asciiTheme="majorHAnsi" w:hAnsiTheme="majorHAnsi"/>
          <w:w w:val="105"/>
          <w:rPrChange w:id="1903" w:author="Silvia D'Amelio" w:date="2026-04-29T10:46:00Z" w16du:dateUtc="2026-04-29T16:46:00Z">
            <w:rPr>
              <w:w w:val="105"/>
            </w:rPr>
          </w:rPrChange>
        </w:rPr>
        <w:t>any</w:t>
      </w:r>
      <w:r w:rsidRPr="001C6FFE">
        <w:rPr>
          <w:rFonts w:asciiTheme="majorHAnsi" w:hAnsiTheme="majorHAnsi"/>
          <w:spacing w:val="-10"/>
          <w:w w:val="105"/>
          <w:rPrChange w:id="1904" w:author="Silvia D'Amelio" w:date="2026-04-29T10:46:00Z" w16du:dateUtc="2026-04-29T16:46:00Z">
            <w:rPr>
              <w:spacing w:val="-10"/>
              <w:w w:val="105"/>
            </w:rPr>
          </w:rPrChange>
        </w:rPr>
        <w:t xml:space="preserve"> </w:t>
      </w:r>
      <w:r w:rsidRPr="001C6FFE">
        <w:rPr>
          <w:rFonts w:asciiTheme="majorHAnsi" w:hAnsiTheme="majorHAnsi"/>
          <w:w w:val="105"/>
          <w:rPrChange w:id="1905" w:author="Silvia D'Amelio" w:date="2026-04-29T10:46:00Z" w16du:dateUtc="2026-04-29T16:46:00Z">
            <w:rPr>
              <w:w w:val="105"/>
            </w:rPr>
          </w:rPrChange>
        </w:rPr>
        <w:t>termination</w:t>
      </w:r>
      <w:r w:rsidRPr="001C6FFE">
        <w:rPr>
          <w:rFonts w:asciiTheme="majorHAnsi" w:hAnsiTheme="majorHAnsi"/>
          <w:spacing w:val="3"/>
          <w:w w:val="105"/>
          <w:rPrChange w:id="1906" w:author="Silvia D'Amelio" w:date="2026-04-29T10:46:00Z" w16du:dateUtc="2026-04-29T16:46:00Z">
            <w:rPr>
              <w:spacing w:val="3"/>
              <w:w w:val="105"/>
            </w:rPr>
          </w:rPrChange>
        </w:rPr>
        <w:t xml:space="preserve"> </w:t>
      </w:r>
      <w:r w:rsidRPr="001C6FFE">
        <w:rPr>
          <w:rFonts w:asciiTheme="majorHAnsi" w:hAnsiTheme="majorHAnsi"/>
          <w:w w:val="105"/>
          <w:rPrChange w:id="1907" w:author="Silvia D'Amelio" w:date="2026-04-29T10:46:00Z" w16du:dateUtc="2026-04-29T16:46:00Z">
            <w:rPr>
              <w:w w:val="105"/>
            </w:rPr>
          </w:rPrChange>
        </w:rPr>
        <w:t>of</w:t>
      </w:r>
      <w:r w:rsidRPr="001C6FFE">
        <w:rPr>
          <w:rFonts w:asciiTheme="majorHAnsi" w:hAnsiTheme="majorHAnsi"/>
          <w:spacing w:val="-11"/>
          <w:w w:val="105"/>
          <w:rPrChange w:id="1908" w:author="Silvia D'Amelio" w:date="2026-04-29T10:46:00Z" w16du:dateUtc="2026-04-29T16:46:00Z">
            <w:rPr>
              <w:spacing w:val="-11"/>
              <w:w w:val="105"/>
            </w:rPr>
          </w:rPrChange>
        </w:rPr>
        <w:t xml:space="preserve"> </w:t>
      </w:r>
      <w:r w:rsidRPr="001C6FFE">
        <w:rPr>
          <w:rFonts w:asciiTheme="majorHAnsi" w:hAnsiTheme="majorHAnsi"/>
          <w:w w:val="105"/>
          <w:rPrChange w:id="1909" w:author="Silvia D'Amelio" w:date="2026-04-29T10:46:00Z" w16du:dateUtc="2026-04-29T16:46:00Z">
            <w:rPr>
              <w:w w:val="105"/>
            </w:rPr>
          </w:rPrChange>
        </w:rPr>
        <w:t>membership,</w:t>
      </w:r>
      <w:r w:rsidRPr="001C6FFE">
        <w:rPr>
          <w:rFonts w:asciiTheme="majorHAnsi" w:hAnsiTheme="majorHAnsi"/>
          <w:spacing w:val="-3"/>
          <w:w w:val="105"/>
          <w:rPrChange w:id="1910" w:author="Silvia D'Amelio" w:date="2026-04-29T10:46:00Z" w16du:dateUtc="2026-04-29T16:46:00Z">
            <w:rPr>
              <w:spacing w:val="-3"/>
              <w:w w:val="105"/>
            </w:rPr>
          </w:rPrChange>
        </w:rPr>
        <w:t xml:space="preserve"> </w:t>
      </w:r>
      <w:r w:rsidRPr="001C6FFE">
        <w:rPr>
          <w:rFonts w:asciiTheme="majorHAnsi" w:hAnsiTheme="majorHAnsi"/>
          <w:w w:val="105"/>
          <w:rPrChange w:id="1911" w:author="Silvia D'Amelio" w:date="2026-04-29T10:46:00Z" w16du:dateUtc="2026-04-29T16:46:00Z">
            <w:rPr>
              <w:w w:val="105"/>
            </w:rPr>
          </w:rPrChange>
        </w:rPr>
        <w:t>the</w:t>
      </w:r>
      <w:r w:rsidRPr="001C6FFE">
        <w:rPr>
          <w:rFonts w:asciiTheme="majorHAnsi" w:hAnsiTheme="majorHAnsi"/>
          <w:spacing w:val="-10"/>
          <w:w w:val="105"/>
          <w:rPrChange w:id="1912" w:author="Silvia D'Amelio" w:date="2026-04-29T10:46:00Z" w16du:dateUtc="2026-04-29T16:46:00Z">
            <w:rPr>
              <w:spacing w:val="-10"/>
              <w:w w:val="105"/>
            </w:rPr>
          </w:rPrChange>
        </w:rPr>
        <w:t xml:space="preserve"> </w:t>
      </w:r>
      <w:r w:rsidRPr="001C6FFE">
        <w:rPr>
          <w:rFonts w:asciiTheme="majorHAnsi" w:hAnsiTheme="majorHAnsi"/>
          <w:w w:val="105"/>
          <w:rPrChange w:id="1913" w:author="Silvia D'Amelio" w:date="2026-04-29T10:46:00Z" w16du:dateUtc="2026-04-29T16:46:00Z">
            <w:rPr>
              <w:w w:val="105"/>
            </w:rPr>
          </w:rPrChange>
        </w:rPr>
        <w:t>rights</w:t>
      </w:r>
      <w:r w:rsidRPr="001C6FFE">
        <w:rPr>
          <w:rFonts w:asciiTheme="majorHAnsi" w:hAnsiTheme="majorHAnsi"/>
          <w:spacing w:val="-8"/>
          <w:w w:val="105"/>
          <w:rPrChange w:id="1914" w:author="Silvia D'Amelio" w:date="2026-04-29T10:46:00Z" w16du:dateUtc="2026-04-29T16:46:00Z">
            <w:rPr>
              <w:spacing w:val="-8"/>
              <w:w w:val="105"/>
            </w:rPr>
          </w:rPrChange>
        </w:rPr>
        <w:t xml:space="preserve"> </w:t>
      </w:r>
      <w:r w:rsidRPr="001C6FFE">
        <w:rPr>
          <w:rFonts w:asciiTheme="majorHAnsi" w:hAnsiTheme="majorHAnsi"/>
          <w:w w:val="105"/>
          <w:rPrChange w:id="1915" w:author="Silvia D'Amelio" w:date="2026-04-29T10:46:00Z" w16du:dateUtc="2026-04-29T16:46:00Z">
            <w:rPr>
              <w:w w:val="105"/>
            </w:rPr>
          </w:rPrChange>
        </w:rPr>
        <w:t>of</w:t>
      </w:r>
      <w:r w:rsidRPr="001C6FFE">
        <w:rPr>
          <w:rFonts w:asciiTheme="majorHAnsi" w:hAnsiTheme="majorHAnsi"/>
          <w:spacing w:val="-14"/>
          <w:w w:val="105"/>
          <w:rPrChange w:id="1916" w:author="Silvia D'Amelio" w:date="2026-04-29T10:46:00Z" w16du:dateUtc="2026-04-29T16:46:00Z">
            <w:rPr>
              <w:spacing w:val="-14"/>
              <w:w w:val="105"/>
            </w:rPr>
          </w:rPrChange>
        </w:rPr>
        <w:t xml:space="preserve"> </w:t>
      </w:r>
      <w:r w:rsidRPr="001C6FFE">
        <w:rPr>
          <w:rFonts w:asciiTheme="majorHAnsi" w:hAnsiTheme="majorHAnsi"/>
          <w:w w:val="105"/>
          <w:rPrChange w:id="1917" w:author="Silvia D'Amelio" w:date="2026-04-29T10:46:00Z" w16du:dateUtc="2026-04-29T16:46:00Z">
            <w:rPr>
              <w:w w:val="105"/>
            </w:rPr>
          </w:rPrChange>
        </w:rPr>
        <w:t>the</w:t>
      </w:r>
      <w:r w:rsidRPr="001C6FFE">
        <w:rPr>
          <w:rFonts w:asciiTheme="majorHAnsi" w:hAnsiTheme="majorHAnsi"/>
          <w:spacing w:val="-15"/>
          <w:w w:val="105"/>
          <w:rPrChange w:id="1918" w:author="Silvia D'Amelio" w:date="2026-04-29T10:46:00Z" w16du:dateUtc="2026-04-29T16:46:00Z">
            <w:rPr>
              <w:spacing w:val="-15"/>
              <w:w w:val="105"/>
            </w:rPr>
          </w:rPrChange>
        </w:rPr>
        <w:t xml:space="preserve"> </w:t>
      </w:r>
      <w:r w:rsidRPr="001C6FFE">
        <w:rPr>
          <w:rFonts w:asciiTheme="majorHAnsi" w:hAnsiTheme="majorHAnsi"/>
          <w:w w:val="105"/>
          <w:rPrChange w:id="1919" w:author="Silvia D'Amelio" w:date="2026-04-29T10:46:00Z" w16du:dateUtc="2026-04-29T16:46:00Z">
            <w:rPr>
              <w:w w:val="105"/>
            </w:rPr>
          </w:rPrChange>
        </w:rPr>
        <w:t>member automatically cease to</w:t>
      </w:r>
      <w:r w:rsidRPr="001C6FFE">
        <w:rPr>
          <w:rFonts w:asciiTheme="majorHAnsi" w:hAnsiTheme="majorHAnsi"/>
          <w:spacing w:val="3"/>
          <w:w w:val="105"/>
          <w:rPrChange w:id="1920" w:author="Silvia D'Amelio" w:date="2026-04-29T10:46:00Z" w16du:dateUtc="2026-04-29T16:46:00Z">
            <w:rPr>
              <w:spacing w:val="3"/>
              <w:w w:val="105"/>
            </w:rPr>
          </w:rPrChange>
        </w:rPr>
        <w:t xml:space="preserve"> </w:t>
      </w:r>
      <w:r w:rsidRPr="001C6FFE">
        <w:rPr>
          <w:rFonts w:asciiTheme="majorHAnsi" w:hAnsiTheme="majorHAnsi"/>
          <w:w w:val="105"/>
          <w:rPrChange w:id="1921" w:author="Silvia D'Amelio" w:date="2026-04-29T10:46:00Z" w16du:dateUtc="2026-04-29T16:46:00Z">
            <w:rPr>
              <w:w w:val="105"/>
            </w:rPr>
          </w:rPrChange>
        </w:rPr>
        <w:t>exist.</w:t>
      </w:r>
    </w:p>
    <w:p w14:paraId="75203D6D" w14:textId="77777777" w:rsidR="00D355FE" w:rsidRPr="001C6FFE" w:rsidRDefault="00D355FE">
      <w:pPr>
        <w:pStyle w:val="BodyText"/>
        <w:spacing w:after="0"/>
        <w:ind w:left="277" w:right="121"/>
        <w:rPr>
          <w:rFonts w:asciiTheme="majorHAnsi" w:hAnsiTheme="majorHAnsi"/>
          <w:rPrChange w:id="1922" w:author="Silvia D'Amelio" w:date="2026-04-29T10:46:00Z" w16du:dateUtc="2026-04-29T16:46:00Z">
            <w:rPr/>
          </w:rPrChange>
        </w:rPr>
        <w:pPrChange w:id="1923" w:author="Silvia D'Amelio" w:date="2026-04-29T10:46:00Z" w16du:dateUtc="2026-04-29T16:46:00Z">
          <w:pPr>
            <w:pStyle w:val="BodyText"/>
            <w:spacing w:before="7"/>
            <w:ind w:left="277" w:right="121"/>
          </w:pPr>
        </w:pPrChange>
      </w:pPr>
    </w:p>
    <w:p w14:paraId="70E1719C" w14:textId="77777777" w:rsidR="00D355FE" w:rsidRPr="001C6FFE" w:rsidRDefault="003C39A5">
      <w:pPr>
        <w:pStyle w:val="ListParagraph"/>
        <w:numPr>
          <w:ilvl w:val="1"/>
          <w:numId w:val="5"/>
        </w:numPr>
        <w:tabs>
          <w:tab w:val="left" w:pos="630"/>
        </w:tabs>
        <w:ind w:left="277" w:right="121" w:hanging="501"/>
        <w:rPr>
          <w:rFonts w:asciiTheme="majorHAnsi" w:hAnsiTheme="majorHAnsi"/>
          <w:color w:val="0D0638" w:themeColor="text2"/>
          <w:rPrChange w:id="1924" w:author="Silvia D'Amelio" w:date="2026-04-29T10:46:00Z" w16du:dateUtc="2026-04-29T16:46:00Z">
            <w:rPr>
              <w:rFonts w:ascii="Greycliff CF" w:hAnsi="Greycliff CF"/>
            </w:rPr>
          </w:rPrChange>
        </w:rPr>
        <w:pPrChange w:id="1925" w:author="Silvia D'Amelio" w:date="2026-04-29T10:46:00Z" w16du:dateUtc="2026-04-29T16:46:00Z">
          <w:pPr>
            <w:pStyle w:val="Heading2"/>
            <w:numPr>
              <w:ilvl w:val="1"/>
              <w:numId w:val="7"/>
            </w:numPr>
            <w:tabs>
              <w:tab w:val="left" w:pos="639"/>
            </w:tabs>
            <w:ind w:left="277" w:right="121" w:hanging="475"/>
          </w:pPr>
        </w:pPrChange>
      </w:pPr>
      <w:r w:rsidRPr="001C6FFE">
        <w:rPr>
          <w:rFonts w:asciiTheme="majorHAnsi" w:hAnsiTheme="majorHAnsi"/>
          <w:b/>
          <w:color w:val="0D0638" w:themeColor="text2"/>
          <w:w w:val="105"/>
          <w:sz w:val="28"/>
          <w:rPrChange w:id="1926" w:author="Silvia D'Amelio" w:date="2026-04-29T10:46:00Z" w16du:dateUtc="2026-04-29T16:46:00Z">
            <w:rPr>
              <w:rFonts w:eastAsiaTheme="majorEastAsia" w:cstheme="majorBidi"/>
              <w:color w:val="007FFF" w:themeColor="accent1"/>
              <w:sz w:val="32"/>
              <w:szCs w:val="32"/>
            </w:rPr>
          </w:rPrChange>
        </w:rPr>
        <w:t>Discipline of</w:t>
      </w:r>
      <w:r w:rsidRPr="001C6FFE">
        <w:rPr>
          <w:rFonts w:asciiTheme="majorHAnsi" w:hAnsiTheme="majorHAnsi"/>
          <w:b/>
          <w:color w:val="0D0638" w:themeColor="text2"/>
          <w:w w:val="105"/>
          <w:sz w:val="28"/>
          <w:rPrChange w:id="1927" w:author="Silvia D'Amelio" w:date="2026-04-29T10:46:00Z" w16du:dateUtc="2026-04-29T16:46:00Z">
            <w:rPr>
              <w:rFonts w:eastAsiaTheme="majorEastAsia" w:cstheme="majorBidi"/>
              <w:color w:val="007FFF" w:themeColor="accent1"/>
              <w:spacing w:val="12"/>
              <w:sz w:val="32"/>
              <w:szCs w:val="32"/>
            </w:rPr>
          </w:rPrChange>
        </w:rPr>
        <w:t xml:space="preserve"> </w:t>
      </w:r>
      <w:r w:rsidRPr="001C6FFE">
        <w:rPr>
          <w:rFonts w:asciiTheme="majorHAnsi" w:hAnsiTheme="majorHAnsi"/>
          <w:b/>
          <w:color w:val="0D0638" w:themeColor="text2"/>
          <w:w w:val="105"/>
          <w:sz w:val="28"/>
          <w:rPrChange w:id="1928" w:author="Silvia D'Amelio" w:date="2026-04-29T10:46:00Z" w16du:dateUtc="2026-04-29T16:46:00Z">
            <w:rPr>
              <w:rFonts w:eastAsiaTheme="majorEastAsia" w:cstheme="majorBidi"/>
              <w:color w:val="007FFF" w:themeColor="accent1"/>
              <w:sz w:val="32"/>
              <w:szCs w:val="32"/>
            </w:rPr>
          </w:rPrChange>
        </w:rPr>
        <w:t>Members</w:t>
      </w:r>
    </w:p>
    <w:p w14:paraId="13D066FC" w14:textId="77777777" w:rsidR="00D355FE" w:rsidRPr="0083742F" w:rsidRDefault="00D355FE" w:rsidP="003C32FF">
      <w:pPr>
        <w:pStyle w:val="BodyText"/>
        <w:spacing w:before="9"/>
        <w:ind w:left="277" w:right="121"/>
        <w:rPr>
          <w:del w:id="1929" w:author="Silvia D'Amelio" w:date="2026-04-29T10:46:00Z" w16du:dateUtc="2026-04-29T16:46:00Z"/>
          <w:b/>
        </w:rPr>
      </w:pPr>
    </w:p>
    <w:p w14:paraId="3D0B8805" w14:textId="270C87DA" w:rsidR="00D355FE" w:rsidRPr="001C6FFE" w:rsidRDefault="003C39A5">
      <w:pPr>
        <w:pStyle w:val="BodyText"/>
        <w:spacing w:after="0" w:line="278" w:lineRule="auto"/>
        <w:ind w:left="277" w:right="121" w:hanging="8"/>
        <w:rPr>
          <w:rFonts w:asciiTheme="majorHAnsi" w:hAnsiTheme="majorHAnsi"/>
          <w:rPrChange w:id="1930" w:author="Silvia D'Amelio" w:date="2026-04-29T10:46:00Z" w16du:dateUtc="2026-04-29T16:46:00Z">
            <w:rPr/>
          </w:rPrChange>
        </w:rPr>
        <w:pPrChange w:id="1931" w:author="Silvia D'Amelio" w:date="2026-04-29T10:46:00Z" w16du:dateUtc="2026-04-29T16:46:00Z">
          <w:pPr>
            <w:pStyle w:val="BodyText"/>
            <w:spacing w:line="283" w:lineRule="auto"/>
            <w:ind w:left="277" w:right="121" w:hanging="8"/>
          </w:pPr>
        </w:pPrChange>
      </w:pPr>
      <w:r w:rsidRPr="001C6FFE">
        <w:rPr>
          <w:rFonts w:asciiTheme="majorHAnsi" w:hAnsiTheme="majorHAnsi"/>
          <w:w w:val="105"/>
          <w:rPrChange w:id="1932" w:author="Silvia D'Amelio" w:date="2026-04-29T10:46:00Z" w16du:dateUtc="2026-04-29T16:46:00Z">
            <w:rPr>
              <w:w w:val="105"/>
            </w:rPr>
          </w:rPrChange>
        </w:rPr>
        <w:t>The</w:t>
      </w:r>
      <w:r w:rsidRPr="001C6FFE">
        <w:rPr>
          <w:rFonts w:asciiTheme="majorHAnsi" w:hAnsiTheme="majorHAnsi"/>
          <w:spacing w:val="-18"/>
          <w:w w:val="105"/>
          <w:rPrChange w:id="1933" w:author="Silvia D'Amelio" w:date="2026-04-29T10:46:00Z" w16du:dateUtc="2026-04-29T16:46:00Z">
            <w:rPr>
              <w:spacing w:val="-18"/>
              <w:w w:val="105"/>
            </w:rPr>
          </w:rPrChange>
        </w:rPr>
        <w:t xml:space="preserve"> </w:t>
      </w:r>
      <w:r w:rsidR="00516DF8" w:rsidRPr="001C6FFE">
        <w:rPr>
          <w:rFonts w:asciiTheme="majorHAnsi" w:hAnsiTheme="majorHAnsi"/>
          <w:w w:val="105"/>
          <w:rPrChange w:id="1934" w:author="Silvia D'Amelio" w:date="2026-04-29T10:46:00Z" w16du:dateUtc="2026-04-29T16:46:00Z">
            <w:rPr>
              <w:w w:val="105"/>
            </w:rPr>
          </w:rPrChange>
        </w:rPr>
        <w:t>Board</w:t>
      </w:r>
      <w:r w:rsidRPr="001C6FFE">
        <w:rPr>
          <w:rFonts w:asciiTheme="majorHAnsi" w:hAnsiTheme="majorHAnsi"/>
          <w:spacing w:val="-14"/>
          <w:w w:val="105"/>
          <w:rPrChange w:id="1935" w:author="Silvia D'Amelio" w:date="2026-04-29T10:46:00Z" w16du:dateUtc="2026-04-29T16:46:00Z">
            <w:rPr>
              <w:spacing w:val="-14"/>
              <w:w w:val="105"/>
            </w:rPr>
          </w:rPrChange>
        </w:rPr>
        <w:t xml:space="preserve"> </w:t>
      </w:r>
      <w:r w:rsidRPr="001C6FFE">
        <w:rPr>
          <w:rFonts w:asciiTheme="majorHAnsi" w:hAnsiTheme="majorHAnsi"/>
          <w:w w:val="105"/>
          <w:rPrChange w:id="1936" w:author="Silvia D'Amelio" w:date="2026-04-29T10:46:00Z" w16du:dateUtc="2026-04-29T16:46:00Z">
            <w:rPr>
              <w:w w:val="105"/>
            </w:rPr>
          </w:rPrChange>
        </w:rPr>
        <w:t>shall</w:t>
      </w:r>
      <w:r w:rsidRPr="001C6FFE">
        <w:rPr>
          <w:rFonts w:asciiTheme="majorHAnsi" w:hAnsiTheme="majorHAnsi"/>
          <w:spacing w:val="-14"/>
          <w:w w:val="105"/>
          <w:rPrChange w:id="1937" w:author="Silvia D'Amelio" w:date="2026-04-29T10:46:00Z" w16du:dateUtc="2026-04-29T16:46:00Z">
            <w:rPr>
              <w:spacing w:val="-14"/>
              <w:w w:val="105"/>
            </w:rPr>
          </w:rPrChange>
        </w:rPr>
        <w:t xml:space="preserve"> </w:t>
      </w:r>
      <w:r w:rsidRPr="001C6FFE">
        <w:rPr>
          <w:rFonts w:asciiTheme="majorHAnsi" w:hAnsiTheme="majorHAnsi"/>
          <w:w w:val="105"/>
          <w:rPrChange w:id="1938" w:author="Silvia D'Amelio" w:date="2026-04-29T10:46:00Z" w16du:dateUtc="2026-04-29T16:46:00Z">
            <w:rPr>
              <w:w w:val="105"/>
            </w:rPr>
          </w:rPrChange>
        </w:rPr>
        <w:t>have</w:t>
      </w:r>
      <w:r w:rsidRPr="001C6FFE">
        <w:rPr>
          <w:rFonts w:asciiTheme="majorHAnsi" w:hAnsiTheme="majorHAnsi"/>
          <w:spacing w:val="-16"/>
          <w:w w:val="105"/>
          <w:rPrChange w:id="1939" w:author="Silvia D'Amelio" w:date="2026-04-29T10:46:00Z" w16du:dateUtc="2026-04-29T16:46:00Z">
            <w:rPr>
              <w:spacing w:val="-16"/>
              <w:w w:val="105"/>
            </w:rPr>
          </w:rPrChange>
        </w:rPr>
        <w:t xml:space="preserve"> </w:t>
      </w:r>
      <w:r w:rsidRPr="001C6FFE">
        <w:rPr>
          <w:rFonts w:asciiTheme="majorHAnsi" w:hAnsiTheme="majorHAnsi"/>
          <w:w w:val="105"/>
          <w:rPrChange w:id="1940" w:author="Silvia D'Amelio" w:date="2026-04-29T10:46:00Z" w16du:dateUtc="2026-04-29T16:46:00Z">
            <w:rPr>
              <w:w w:val="105"/>
            </w:rPr>
          </w:rPrChange>
        </w:rPr>
        <w:t>authority</w:t>
      </w:r>
      <w:r w:rsidRPr="001C6FFE">
        <w:rPr>
          <w:rFonts w:asciiTheme="majorHAnsi" w:hAnsiTheme="majorHAnsi"/>
          <w:spacing w:val="-10"/>
          <w:w w:val="105"/>
          <w:rPrChange w:id="1941" w:author="Silvia D'Amelio" w:date="2026-04-29T10:46:00Z" w16du:dateUtc="2026-04-29T16:46:00Z">
            <w:rPr>
              <w:spacing w:val="-10"/>
              <w:w w:val="105"/>
            </w:rPr>
          </w:rPrChange>
        </w:rPr>
        <w:t xml:space="preserve"> </w:t>
      </w:r>
      <w:r w:rsidRPr="001C6FFE">
        <w:rPr>
          <w:rFonts w:asciiTheme="majorHAnsi" w:hAnsiTheme="majorHAnsi"/>
          <w:w w:val="105"/>
          <w:rPrChange w:id="1942" w:author="Silvia D'Amelio" w:date="2026-04-29T10:46:00Z" w16du:dateUtc="2026-04-29T16:46:00Z">
            <w:rPr>
              <w:w w:val="105"/>
            </w:rPr>
          </w:rPrChange>
        </w:rPr>
        <w:t>to</w:t>
      </w:r>
      <w:r w:rsidRPr="001C6FFE">
        <w:rPr>
          <w:rFonts w:asciiTheme="majorHAnsi" w:hAnsiTheme="majorHAnsi"/>
          <w:spacing w:val="-7"/>
          <w:w w:val="105"/>
          <w:rPrChange w:id="1943" w:author="Silvia D'Amelio" w:date="2026-04-29T10:46:00Z" w16du:dateUtc="2026-04-29T16:46:00Z">
            <w:rPr>
              <w:spacing w:val="-7"/>
              <w:w w:val="105"/>
            </w:rPr>
          </w:rPrChange>
        </w:rPr>
        <w:t xml:space="preserve"> </w:t>
      </w:r>
      <w:r w:rsidRPr="001C6FFE">
        <w:rPr>
          <w:rFonts w:asciiTheme="majorHAnsi" w:hAnsiTheme="majorHAnsi"/>
          <w:w w:val="105"/>
          <w:rPrChange w:id="1944" w:author="Silvia D'Amelio" w:date="2026-04-29T10:46:00Z" w16du:dateUtc="2026-04-29T16:46:00Z">
            <w:rPr>
              <w:w w:val="105"/>
            </w:rPr>
          </w:rPrChange>
        </w:rPr>
        <w:t>suspend</w:t>
      </w:r>
      <w:r w:rsidRPr="001C6FFE">
        <w:rPr>
          <w:rFonts w:asciiTheme="majorHAnsi" w:hAnsiTheme="majorHAnsi"/>
          <w:spacing w:val="-5"/>
          <w:w w:val="105"/>
          <w:rPrChange w:id="1945" w:author="Silvia D'Amelio" w:date="2026-04-29T10:46:00Z" w16du:dateUtc="2026-04-29T16:46:00Z">
            <w:rPr>
              <w:spacing w:val="-5"/>
              <w:w w:val="105"/>
            </w:rPr>
          </w:rPrChange>
        </w:rPr>
        <w:t xml:space="preserve"> </w:t>
      </w:r>
      <w:r w:rsidRPr="001C6FFE">
        <w:rPr>
          <w:rFonts w:asciiTheme="majorHAnsi" w:hAnsiTheme="majorHAnsi"/>
          <w:w w:val="105"/>
          <w:rPrChange w:id="1946" w:author="Silvia D'Amelio" w:date="2026-04-29T10:46:00Z" w16du:dateUtc="2026-04-29T16:46:00Z">
            <w:rPr>
              <w:w w:val="105"/>
            </w:rPr>
          </w:rPrChange>
        </w:rPr>
        <w:t>or</w:t>
      </w:r>
      <w:r w:rsidRPr="001C6FFE">
        <w:rPr>
          <w:rFonts w:asciiTheme="majorHAnsi" w:hAnsiTheme="majorHAnsi"/>
          <w:spacing w:val="-13"/>
          <w:w w:val="105"/>
          <w:rPrChange w:id="1947" w:author="Silvia D'Amelio" w:date="2026-04-29T10:46:00Z" w16du:dateUtc="2026-04-29T16:46:00Z">
            <w:rPr>
              <w:spacing w:val="-13"/>
              <w:w w:val="105"/>
            </w:rPr>
          </w:rPrChange>
        </w:rPr>
        <w:t xml:space="preserve"> </w:t>
      </w:r>
      <w:r w:rsidR="00B630DD" w:rsidRPr="001C6FFE">
        <w:rPr>
          <w:rFonts w:asciiTheme="majorHAnsi" w:hAnsiTheme="majorHAnsi"/>
          <w:w w:val="105"/>
          <w:rPrChange w:id="1948" w:author="Silvia D'Amelio" w:date="2026-04-29T10:46:00Z" w16du:dateUtc="2026-04-29T16:46:00Z">
            <w:rPr>
              <w:w w:val="105"/>
            </w:rPr>
          </w:rPrChange>
        </w:rPr>
        <w:t>cancel the membership of</w:t>
      </w:r>
      <w:r w:rsidR="00B630DD" w:rsidRPr="001C6FFE">
        <w:rPr>
          <w:rFonts w:asciiTheme="majorHAnsi" w:hAnsiTheme="majorHAnsi"/>
          <w:spacing w:val="-9"/>
          <w:w w:val="105"/>
          <w:rPrChange w:id="1949" w:author="Silvia D'Amelio" w:date="2026-04-29T10:46:00Z" w16du:dateUtc="2026-04-29T16:46:00Z">
            <w:rPr>
              <w:spacing w:val="-9"/>
              <w:w w:val="105"/>
            </w:rPr>
          </w:rPrChange>
        </w:rPr>
        <w:t xml:space="preserve"> </w:t>
      </w:r>
      <w:r w:rsidRPr="001C6FFE">
        <w:rPr>
          <w:rFonts w:asciiTheme="majorHAnsi" w:hAnsiTheme="majorHAnsi"/>
          <w:w w:val="105"/>
          <w:rPrChange w:id="1950" w:author="Silvia D'Amelio" w:date="2026-04-29T10:46:00Z" w16du:dateUtc="2026-04-29T16:46:00Z">
            <w:rPr>
              <w:w w:val="105"/>
            </w:rPr>
          </w:rPrChange>
        </w:rPr>
        <w:t>any</w:t>
      </w:r>
      <w:r w:rsidRPr="001C6FFE">
        <w:rPr>
          <w:rFonts w:asciiTheme="majorHAnsi" w:hAnsiTheme="majorHAnsi"/>
          <w:spacing w:val="-16"/>
          <w:w w:val="105"/>
          <w:rPrChange w:id="1951" w:author="Silvia D'Amelio" w:date="2026-04-29T10:46:00Z" w16du:dateUtc="2026-04-29T16:46:00Z">
            <w:rPr>
              <w:spacing w:val="-16"/>
              <w:w w:val="105"/>
            </w:rPr>
          </w:rPrChange>
        </w:rPr>
        <w:t xml:space="preserve"> </w:t>
      </w:r>
      <w:r w:rsidRPr="001C6FFE">
        <w:rPr>
          <w:rFonts w:asciiTheme="majorHAnsi" w:hAnsiTheme="majorHAnsi"/>
          <w:w w:val="105"/>
          <w:rPrChange w:id="1952" w:author="Silvia D'Amelio" w:date="2026-04-29T10:46:00Z" w16du:dateUtc="2026-04-29T16:46:00Z">
            <w:rPr>
              <w:w w:val="105"/>
            </w:rPr>
          </w:rPrChange>
        </w:rPr>
        <w:t>member</w:t>
      </w:r>
      <w:r w:rsidRPr="001C6FFE">
        <w:rPr>
          <w:rFonts w:asciiTheme="majorHAnsi" w:hAnsiTheme="majorHAnsi"/>
          <w:spacing w:val="-4"/>
          <w:w w:val="105"/>
          <w:rPrChange w:id="1953" w:author="Silvia D'Amelio" w:date="2026-04-29T10:46:00Z" w16du:dateUtc="2026-04-29T16:46:00Z">
            <w:rPr>
              <w:spacing w:val="-4"/>
              <w:w w:val="105"/>
            </w:rPr>
          </w:rPrChange>
        </w:rPr>
        <w:t xml:space="preserve"> </w:t>
      </w:r>
      <w:r w:rsidRPr="001C6FFE">
        <w:rPr>
          <w:rFonts w:asciiTheme="majorHAnsi" w:hAnsiTheme="majorHAnsi"/>
          <w:w w:val="105"/>
          <w:rPrChange w:id="1954" w:author="Silvia D'Amelio" w:date="2026-04-29T10:46:00Z" w16du:dateUtc="2026-04-29T16:46:00Z">
            <w:rPr>
              <w:w w:val="105"/>
            </w:rPr>
          </w:rPrChange>
        </w:rPr>
        <w:t>from</w:t>
      </w:r>
      <w:r w:rsidRPr="001C6FFE">
        <w:rPr>
          <w:rFonts w:asciiTheme="majorHAnsi" w:hAnsiTheme="majorHAnsi"/>
          <w:spacing w:val="-10"/>
          <w:w w:val="105"/>
          <w:rPrChange w:id="1955" w:author="Silvia D'Amelio" w:date="2026-04-29T10:46:00Z" w16du:dateUtc="2026-04-29T16:46:00Z">
            <w:rPr>
              <w:spacing w:val="-10"/>
              <w:w w:val="105"/>
            </w:rPr>
          </w:rPrChange>
        </w:rPr>
        <w:t xml:space="preserve"> </w:t>
      </w:r>
      <w:r w:rsidRPr="001C6FFE">
        <w:rPr>
          <w:rFonts w:asciiTheme="majorHAnsi" w:hAnsiTheme="majorHAnsi"/>
          <w:w w:val="105"/>
          <w:rPrChange w:id="1956" w:author="Silvia D'Amelio" w:date="2026-04-29T10:46:00Z" w16du:dateUtc="2026-04-29T16:46:00Z">
            <w:rPr>
              <w:w w:val="105"/>
            </w:rPr>
          </w:rPrChange>
        </w:rPr>
        <w:t>the</w:t>
      </w:r>
      <w:r w:rsidRPr="001C6FFE">
        <w:rPr>
          <w:rFonts w:asciiTheme="majorHAnsi" w:hAnsiTheme="majorHAnsi"/>
          <w:spacing w:val="-19"/>
          <w:w w:val="105"/>
          <w:rPrChange w:id="1957" w:author="Silvia D'Amelio" w:date="2026-04-29T10:46:00Z" w16du:dateUtc="2026-04-29T16:46:00Z">
            <w:rPr>
              <w:spacing w:val="-19"/>
              <w:w w:val="105"/>
            </w:rPr>
          </w:rPrChange>
        </w:rPr>
        <w:t xml:space="preserve"> </w:t>
      </w:r>
      <w:r w:rsidRPr="001C6FFE">
        <w:rPr>
          <w:rFonts w:asciiTheme="majorHAnsi" w:hAnsiTheme="majorHAnsi"/>
          <w:w w:val="105"/>
          <w:rPrChange w:id="1958" w:author="Silvia D'Amelio" w:date="2026-04-29T10:46:00Z" w16du:dateUtc="2026-04-29T16:46:00Z">
            <w:rPr>
              <w:w w:val="105"/>
            </w:rPr>
          </w:rPrChange>
        </w:rPr>
        <w:t>Corporation</w:t>
      </w:r>
      <w:r w:rsidRPr="001C6FFE">
        <w:rPr>
          <w:rFonts w:asciiTheme="majorHAnsi" w:hAnsiTheme="majorHAnsi"/>
          <w:spacing w:val="-5"/>
          <w:w w:val="105"/>
          <w:rPrChange w:id="1959" w:author="Silvia D'Amelio" w:date="2026-04-29T10:46:00Z" w16du:dateUtc="2026-04-29T16:46:00Z">
            <w:rPr>
              <w:spacing w:val="-5"/>
              <w:w w:val="105"/>
            </w:rPr>
          </w:rPrChange>
        </w:rPr>
        <w:t xml:space="preserve"> </w:t>
      </w:r>
      <w:r w:rsidRPr="001C6FFE">
        <w:rPr>
          <w:rFonts w:asciiTheme="majorHAnsi" w:hAnsiTheme="majorHAnsi"/>
          <w:w w:val="105"/>
          <w:rPrChange w:id="1960" w:author="Silvia D'Amelio" w:date="2026-04-29T10:46:00Z" w16du:dateUtc="2026-04-29T16:46:00Z">
            <w:rPr>
              <w:w w:val="105"/>
            </w:rPr>
          </w:rPrChange>
        </w:rPr>
        <w:t>for</w:t>
      </w:r>
      <w:r w:rsidRPr="001C6FFE">
        <w:rPr>
          <w:rFonts w:asciiTheme="majorHAnsi" w:hAnsiTheme="majorHAnsi"/>
          <w:spacing w:val="-11"/>
          <w:w w:val="105"/>
          <w:rPrChange w:id="1961" w:author="Silvia D'Amelio" w:date="2026-04-29T10:46:00Z" w16du:dateUtc="2026-04-29T16:46:00Z">
            <w:rPr>
              <w:spacing w:val="-11"/>
              <w:w w:val="105"/>
            </w:rPr>
          </w:rPrChange>
        </w:rPr>
        <w:t xml:space="preserve"> </w:t>
      </w:r>
      <w:r w:rsidRPr="001C6FFE">
        <w:rPr>
          <w:rFonts w:asciiTheme="majorHAnsi" w:hAnsiTheme="majorHAnsi"/>
          <w:w w:val="105"/>
          <w:rPrChange w:id="1962" w:author="Silvia D'Amelio" w:date="2026-04-29T10:46:00Z" w16du:dateUtc="2026-04-29T16:46:00Z">
            <w:rPr>
              <w:w w:val="105"/>
            </w:rPr>
          </w:rPrChange>
        </w:rPr>
        <w:t>any one or more of the following</w:t>
      </w:r>
      <w:r w:rsidRPr="001C6FFE">
        <w:rPr>
          <w:rFonts w:asciiTheme="majorHAnsi" w:hAnsiTheme="majorHAnsi"/>
          <w:spacing w:val="3"/>
          <w:w w:val="105"/>
          <w:rPrChange w:id="1963" w:author="Silvia D'Amelio" w:date="2026-04-29T10:46:00Z" w16du:dateUtc="2026-04-29T16:46:00Z">
            <w:rPr>
              <w:spacing w:val="3"/>
              <w:w w:val="105"/>
            </w:rPr>
          </w:rPrChange>
        </w:rPr>
        <w:t xml:space="preserve"> </w:t>
      </w:r>
      <w:r w:rsidRPr="001C6FFE">
        <w:rPr>
          <w:rFonts w:asciiTheme="majorHAnsi" w:hAnsiTheme="majorHAnsi"/>
          <w:w w:val="105"/>
          <w:rPrChange w:id="1964" w:author="Silvia D'Amelio" w:date="2026-04-29T10:46:00Z" w16du:dateUtc="2026-04-29T16:46:00Z">
            <w:rPr>
              <w:w w:val="105"/>
            </w:rPr>
          </w:rPrChange>
        </w:rPr>
        <w:t>grounds:</w:t>
      </w:r>
    </w:p>
    <w:p w14:paraId="7E6E03AD" w14:textId="77777777" w:rsidR="00D355FE" w:rsidRPr="0083742F" w:rsidRDefault="00D355FE" w:rsidP="003C32FF">
      <w:pPr>
        <w:pStyle w:val="BodyText"/>
        <w:spacing w:before="2"/>
        <w:ind w:left="277" w:right="121"/>
        <w:rPr>
          <w:del w:id="1965" w:author="Silvia D'Amelio" w:date="2026-04-29T10:46:00Z" w16du:dateUtc="2026-04-29T16:46:00Z"/>
        </w:rPr>
      </w:pPr>
    </w:p>
    <w:p w14:paraId="5D8FF836" w14:textId="4C3B56A2" w:rsidR="00D355FE" w:rsidRPr="001C6FFE" w:rsidRDefault="003C39A5">
      <w:pPr>
        <w:pStyle w:val="ListParagraph"/>
        <w:numPr>
          <w:ilvl w:val="2"/>
          <w:numId w:val="31"/>
        </w:numPr>
        <w:tabs>
          <w:tab w:val="left" w:pos="1421"/>
        </w:tabs>
        <w:spacing w:line="278" w:lineRule="auto"/>
        <w:ind w:left="900" w:right="121"/>
        <w:rPr>
          <w:rFonts w:asciiTheme="majorHAnsi" w:hAnsiTheme="majorHAnsi"/>
          <w:rPrChange w:id="1966" w:author="Silvia D'Amelio" w:date="2026-04-29T10:46:00Z" w16du:dateUtc="2026-04-29T16:46:00Z">
            <w:rPr/>
          </w:rPrChange>
        </w:rPr>
        <w:pPrChange w:id="1967" w:author="Silvia D'Amelio" w:date="2026-04-29T10:46:00Z" w16du:dateUtc="2026-04-29T16:46:00Z">
          <w:pPr>
            <w:pStyle w:val="ListParagraph"/>
            <w:numPr>
              <w:ilvl w:val="2"/>
              <w:numId w:val="7"/>
            </w:numPr>
            <w:tabs>
              <w:tab w:val="left" w:pos="1421"/>
            </w:tabs>
            <w:spacing w:before="1" w:line="283" w:lineRule="auto"/>
            <w:ind w:left="567" w:right="121" w:hanging="283"/>
          </w:pPr>
        </w:pPrChange>
      </w:pPr>
      <w:r w:rsidRPr="001C6FFE">
        <w:rPr>
          <w:rFonts w:asciiTheme="majorHAnsi" w:hAnsiTheme="majorHAnsi"/>
          <w:w w:val="105"/>
          <w:rPrChange w:id="1968" w:author="Silvia D'Amelio" w:date="2026-04-29T10:46:00Z" w16du:dateUtc="2026-04-29T16:46:00Z">
            <w:rPr>
              <w:w w:val="105"/>
            </w:rPr>
          </w:rPrChange>
        </w:rPr>
        <w:t>violating any</w:t>
      </w:r>
      <w:r w:rsidRPr="001C6FFE">
        <w:rPr>
          <w:rFonts w:asciiTheme="majorHAnsi" w:hAnsiTheme="majorHAnsi"/>
          <w:spacing w:val="-9"/>
          <w:w w:val="105"/>
          <w:rPrChange w:id="1969" w:author="Silvia D'Amelio" w:date="2026-04-29T10:46:00Z" w16du:dateUtc="2026-04-29T16:46:00Z">
            <w:rPr>
              <w:spacing w:val="-9"/>
              <w:w w:val="105"/>
            </w:rPr>
          </w:rPrChange>
        </w:rPr>
        <w:t xml:space="preserve"> </w:t>
      </w:r>
      <w:r w:rsidRPr="001C6FFE">
        <w:rPr>
          <w:rFonts w:asciiTheme="majorHAnsi" w:hAnsiTheme="majorHAnsi"/>
          <w:w w:val="105"/>
          <w:rPrChange w:id="1970" w:author="Silvia D'Amelio" w:date="2026-04-29T10:46:00Z" w16du:dateUtc="2026-04-29T16:46:00Z">
            <w:rPr>
              <w:w w:val="105"/>
            </w:rPr>
          </w:rPrChange>
        </w:rPr>
        <w:t>provision</w:t>
      </w:r>
      <w:r w:rsidRPr="001C6FFE">
        <w:rPr>
          <w:rFonts w:asciiTheme="majorHAnsi" w:hAnsiTheme="majorHAnsi"/>
          <w:spacing w:val="-3"/>
          <w:w w:val="105"/>
          <w:rPrChange w:id="1971" w:author="Silvia D'Amelio" w:date="2026-04-29T10:46:00Z" w16du:dateUtc="2026-04-29T16:46:00Z">
            <w:rPr>
              <w:spacing w:val="-3"/>
              <w:w w:val="105"/>
            </w:rPr>
          </w:rPrChange>
        </w:rPr>
        <w:t xml:space="preserve"> </w:t>
      </w:r>
      <w:r w:rsidRPr="001C6FFE">
        <w:rPr>
          <w:rFonts w:asciiTheme="majorHAnsi" w:hAnsiTheme="majorHAnsi"/>
          <w:w w:val="105"/>
          <w:rPrChange w:id="1972" w:author="Silvia D'Amelio" w:date="2026-04-29T10:46:00Z" w16du:dateUtc="2026-04-29T16:46:00Z">
            <w:rPr>
              <w:w w:val="105"/>
            </w:rPr>
          </w:rPrChange>
        </w:rPr>
        <w:t>of</w:t>
      </w:r>
      <w:r w:rsidRPr="001C6FFE">
        <w:rPr>
          <w:rFonts w:asciiTheme="majorHAnsi" w:hAnsiTheme="majorHAnsi"/>
          <w:spacing w:val="-13"/>
          <w:w w:val="105"/>
          <w:rPrChange w:id="1973" w:author="Silvia D'Amelio" w:date="2026-04-29T10:46:00Z" w16du:dateUtc="2026-04-29T16:46:00Z">
            <w:rPr>
              <w:spacing w:val="-13"/>
              <w:w w:val="105"/>
            </w:rPr>
          </w:rPrChange>
        </w:rPr>
        <w:t xml:space="preserve"> </w:t>
      </w:r>
      <w:r w:rsidRPr="001C6FFE">
        <w:rPr>
          <w:rFonts w:asciiTheme="majorHAnsi" w:hAnsiTheme="majorHAnsi"/>
          <w:w w:val="105"/>
          <w:rPrChange w:id="1974" w:author="Silvia D'Amelio" w:date="2026-04-29T10:46:00Z" w16du:dateUtc="2026-04-29T16:46:00Z">
            <w:rPr>
              <w:w w:val="105"/>
            </w:rPr>
          </w:rPrChange>
        </w:rPr>
        <w:t>the</w:t>
      </w:r>
      <w:r w:rsidRPr="001C6FFE">
        <w:rPr>
          <w:rFonts w:asciiTheme="majorHAnsi" w:hAnsiTheme="majorHAnsi"/>
          <w:spacing w:val="-13"/>
          <w:w w:val="105"/>
          <w:rPrChange w:id="1975" w:author="Silvia D'Amelio" w:date="2026-04-29T10:46:00Z" w16du:dateUtc="2026-04-29T16:46:00Z">
            <w:rPr>
              <w:spacing w:val="-13"/>
              <w:w w:val="105"/>
            </w:rPr>
          </w:rPrChange>
        </w:rPr>
        <w:t xml:space="preserve"> </w:t>
      </w:r>
      <w:r w:rsidR="00FD2A70" w:rsidRPr="001C6FFE">
        <w:rPr>
          <w:rFonts w:asciiTheme="majorHAnsi" w:hAnsiTheme="majorHAnsi"/>
          <w:w w:val="105"/>
          <w:rPrChange w:id="1976" w:author="Silvia D'Amelio" w:date="2026-04-29T10:46:00Z" w16du:dateUtc="2026-04-29T16:46:00Z">
            <w:rPr>
              <w:w w:val="105"/>
            </w:rPr>
          </w:rPrChange>
        </w:rPr>
        <w:t>A</w:t>
      </w:r>
      <w:r w:rsidRPr="001C6FFE">
        <w:rPr>
          <w:rFonts w:asciiTheme="majorHAnsi" w:hAnsiTheme="majorHAnsi"/>
          <w:w w:val="105"/>
          <w:rPrChange w:id="1977" w:author="Silvia D'Amelio" w:date="2026-04-29T10:46:00Z" w16du:dateUtc="2026-04-29T16:46:00Z">
            <w:rPr>
              <w:w w:val="105"/>
            </w:rPr>
          </w:rPrChange>
        </w:rPr>
        <w:t>rticles,</w:t>
      </w:r>
      <w:r w:rsidRPr="001C6FFE">
        <w:rPr>
          <w:rFonts w:asciiTheme="majorHAnsi" w:hAnsiTheme="majorHAnsi"/>
          <w:spacing w:val="-16"/>
          <w:w w:val="105"/>
          <w:rPrChange w:id="1978" w:author="Silvia D'Amelio" w:date="2026-04-29T10:46:00Z" w16du:dateUtc="2026-04-29T16:46:00Z">
            <w:rPr>
              <w:spacing w:val="-16"/>
              <w:w w:val="105"/>
            </w:rPr>
          </w:rPrChange>
        </w:rPr>
        <w:t xml:space="preserve"> </w:t>
      </w:r>
      <w:r w:rsidR="00FD2A70" w:rsidRPr="001C6FFE">
        <w:rPr>
          <w:rFonts w:asciiTheme="majorHAnsi" w:hAnsiTheme="majorHAnsi"/>
          <w:w w:val="105"/>
          <w:rPrChange w:id="1979" w:author="Silvia D'Amelio" w:date="2026-04-29T10:46:00Z" w16du:dateUtc="2026-04-29T16:46:00Z">
            <w:rPr>
              <w:w w:val="105"/>
            </w:rPr>
          </w:rPrChange>
        </w:rPr>
        <w:t>B</w:t>
      </w:r>
      <w:r w:rsidRPr="001C6FFE">
        <w:rPr>
          <w:rFonts w:asciiTheme="majorHAnsi" w:hAnsiTheme="majorHAnsi"/>
          <w:w w:val="105"/>
          <w:rPrChange w:id="1980" w:author="Silvia D'Amelio" w:date="2026-04-29T10:46:00Z" w16du:dateUtc="2026-04-29T16:46:00Z">
            <w:rPr>
              <w:w w:val="105"/>
            </w:rPr>
          </w:rPrChange>
        </w:rPr>
        <w:t>y-laws,</w:t>
      </w:r>
      <w:r w:rsidRPr="001C6FFE">
        <w:rPr>
          <w:rFonts w:asciiTheme="majorHAnsi" w:hAnsiTheme="majorHAnsi"/>
          <w:spacing w:val="-13"/>
          <w:w w:val="105"/>
          <w:rPrChange w:id="1981" w:author="Silvia D'Amelio" w:date="2026-04-29T10:46:00Z" w16du:dateUtc="2026-04-29T16:46:00Z">
            <w:rPr>
              <w:spacing w:val="-13"/>
              <w:w w:val="105"/>
            </w:rPr>
          </w:rPrChange>
        </w:rPr>
        <w:t xml:space="preserve"> </w:t>
      </w:r>
      <w:r w:rsidRPr="001C6FFE">
        <w:rPr>
          <w:rFonts w:asciiTheme="majorHAnsi" w:hAnsiTheme="majorHAnsi"/>
          <w:w w:val="105"/>
          <w:rPrChange w:id="1982" w:author="Silvia D'Amelio" w:date="2026-04-29T10:46:00Z" w16du:dateUtc="2026-04-29T16:46:00Z">
            <w:rPr>
              <w:w w:val="105"/>
            </w:rPr>
          </w:rPrChange>
        </w:rPr>
        <w:t>or</w:t>
      </w:r>
      <w:r w:rsidRPr="001C6FFE">
        <w:rPr>
          <w:rFonts w:asciiTheme="majorHAnsi" w:hAnsiTheme="majorHAnsi"/>
          <w:spacing w:val="-7"/>
          <w:w w:val="105"/>
          <w:rPrChange w:id="1983" w:author="Silvia D'Amelio" w:date="2026-04-29T10:46:00Z" w16du:dateUtc="2026-04-29T16:46:00Z">
            <w:rPr>
              <w:spacing w:val="-7"/>
              <w:w w:val="105"/>
            </w:rPr>
          </w:rPrChange>
        </w:rPr>
        <w:t xml:space="preserve"> </w:t>
      </w:r>
      <w:r w:rsidRPr="001C6FFE">
        <w:rPr>
          <w:rFonts w:asciiTheme="majorHAnsi" w:hAnsiTheme="majorHAnsi"/>
          <w:w w:val="105"/>
          <w:rPrChange w:id="1984" w:author="Silvia D'Amelio" w:date="2026-04-29T10:46:00Z" w16du:dateUtc="2026-04-29T16:46:00Z">
            <w:rPr>
              <w:w w:val="105"/>
            </w:rPr>
          </w:rPrChange>
        </w:rPr>
        <w:t>written</w:t>
      </w:r>
      <w:r w:rsidRPr="001C6FFE">
        <w:rPr>
          <w:rFonts w:asciiTheme="majorHAnsi" w:hAnsiTheme="majorHAnsi"/>
          <w:spacing w:val="-5"/>
          <w:w w:val="105"/>
          <w:rPrChange w:id="1985" w:author="Silvia D'Amelio" w:date="2026-04-29T10:46:00Z" w16du:dateUtc="2026-04-29T16:46:00Z">
            <w:rPr>
              <w:spacing w:val="-5"/>
              <w:w w:val="105"/>
            </w:rPr>
          </w:rPrChange>
        </w:rPr>
        <w:t xml:space="preserve"> </w:t>
      </w:r>
      <w:r w:rsidRPr="001C6FFE">
        <w:rPr>
          <w:rFonts w:asciiTheme="majorHAnsi" w:hAnsiTheme="majorHAnsi"/>
          <w:w w:val="105"/>
          <w:rPrChange w:id="1986" w:author="Silvia D'Amelio" w:date="2026-04-29T10:46:00Z" w16du:dateUtc="2026-04-29T16:46:00Z">
            <w:rPr>
              <w:w w:val="105"/>
            </w:rPr>
          </w:rPrChange>
        </w:rPr>
        <w:t>rules</w:t>
      </w:r>
      <w:del w:id="1987" w:author="Silvia D'Amelio" w:date="2026-04-29T10:46:00Z" w16du:dateUtc="2026-04-29T16:46:00Z">
        <w:r w:rsidRPr="0083742F">
          <w:rPr>
            <w:spacing w:val="-10"/>
            <w:w w:val="105"/>
          </w:rPr>
          <w:delText xml:space="preserve"> </w:delText>
        </w:r>
        <w:r w:rsidRPr="0083742F">
          <w:rPr>
            <w:w w:val="105"/>
          </w:rPr>
          <w:delText>or</w:delText>
        </w:r>
      </w:del>
      <w:ins w:id="1988" w:author="Silvia D'Amelio" w:date="2026-04-29T10:46:00Z" w16du:dateUtc="2026-04-29T16:46:00Z">
        <w:r w:rsidR="002E5612" w:rsidRPr="001C6FFE">
          <w:rPr>
            <w:rFonts w:asciiTheme="majorHAnsi" w:hAnsiTheme="majorHAnsi"/>
            <w:w w:val="105"/>
          </w:rPr>
          <w:t>,</w:t>
        </w:r>
      </w:ins>
      <w:r w:rsidRPr="001C6FFE">
        <w:rPr>
          <w:rFonts w:asciiTheme="majorHAnsi" w:hAnsiTheme="majorHAnsi"/>
          <w:spacing w:val="-6"/>
          <w:w w:val="105"/>
          <w:rPrChange w:id="1989" w:author="Silvia D'Amelio" w:date="2026-04-29T10:46:00Z" w16du:dateUtc="2026-04-29T16:46:00Z">
            <w:rPr>
              <w:spacing w:val="-6"/>
              <w:w w:val="105"/>
            </w:rPr>
          </w:rPrChange>
        </w:rPr>
        <w:t xml:space="preserve"> </w:t>
      </w:r>
      <w:r w:rsidRPr="001C6FFE">
        <w:rPr>
          <w:rFonts w:asciiTheme="majorHAnsi" w:hAnsiTheme="majorHAnsi"/>
          <w:w w:val="105"/>
          <w:rPrChange w:id="1990" w:author="Silvia D'Amelio" w:date="2026-04-29T10:46:00Z" w16du:dateUtc="2026-04-29T16:46:00Z">
            <w:rPr>
              <w:w w:val="105"/>
            </w:rPr>
          </w:rPrChange>
        </w:rPr>
        <w:t>policies</w:t>
      </w:r>
      <w:r w:rsidR="002E5612" w:rsidRPr="001C6FFE">
        <w:rPr>
          <w:rFonts w:asciiTheme="majorHAnsi" w:hAnsiTheme="majorHAnsi"/>
          <w:w w:val="105"/>
          <w:rPrChange w:id="1991" w:author="Silvia D'Amelio" w:date="2026-04-29T10:46:00Z" w16du:dateUtc="2026-04-29T16:46:00Z">
            <w:rPr>
              <w:spacing w:val="-3"/>
              <w:w w:val="105"/>
            </w:rPr>
          </w:rPrChange>
        </w:rPr>
        <w:t xml:space="preserve"> </w:t>
      </w:r>
      <w:ins w:id="1992" w:author="Silvia D'Amelio" w:date="2026-04-29T10:46:00Z" w16du:dateUtc="2026-04-29T16:46:00Z">
        <w:r w:rsidR="002E5612" w:rsidRPr="001C6FFE">
          <w:rPr>
            <w:rFonts w:asciiTheme="majorHAnsi" w:hAnsiTheme="majorHAnsi"/>
            <w:w w:val="105"/>
          </w:rPr>
          <w:t>or values</w:t>
        </w:r>
        <w:r w:rsidRPr="001C6FFE">
          <w:rPr>
            <w:rFonts w:asciiTheme="majorHAnsi" w:hAnsiTheme="majorHAnsi"/>
            <w:spacing w:val="-3"/>
            <w:w w:val="105"/>
          </w:rPr>
          <w:t xml:space="preserve"> </w:t>
        </w:r>
      </w:ins>
      <w:r w:rsidRPr="001C6FFE">
        <w:rPr>
          <w:rFonts w:asciiTheme="majorHAnsi" w:hAnsiTheme="majorHAnsi"/>
          <w:w w:val="105"/>
          <w:rPrChange w:id="1993" w:author="Silvia D'Amelio" w:date="2026-04-29T10:46:00Z" w16du:dateUtc="2026-04-29T16:46:00Z">
            <w:rPr>
              <w:w w:val="105"/>
            </w:rPr>
          </w:rPrChange>
        </w:rPr>
        <w:t>of</w:t>
      </w:r>
      <w:r w:rsidRPr="001C6FFE">
        <w:rPr>
          <w:rFonts w:asciiTheme="majorHAnsi" w:hAnsiTheme="majorHAnsi"/>
          <w:spacing w:val="-14"/>
          <w:w w:val="105"/>
          <w:rPrChange w:id="1994" w:author="Silvia D'Amelio" w:date="2026-04-29T10:46:00Z" w16du:dateUtc="2026-04-29T16:46:00Z">
            <w:rPr>
              <w:spacing w:val="-14"/>
              <w:w w:val="105"/>
            </w:rPr>
          </w:rPrChange>
        </w:rPr>
        <w:t xml:space="preserve"> </w:t>
      </w:r>
      <w:r w:rsidRPr="001C6FFE">
        <w:rPr>
          <w:rFonts w:asciiTheme="majorHAnsi" w:hAnsiTheme="majorHAnsi"/>
          <w:w w:val="105"/>
          <w:rPrChange w:id="1995" w:author="Silvia D'Amelio" w:date="2026-04-29T10:46:00Z" w16du:dateUtc="2026-04-29T16:46:00Z">
            <w:rPr>
              <w:w w:val="105"/>
            </w:rPr>
          </w:rPrChange>
        </w:rPr>
        <w:t>the Corporation;</w:t>
      </w:r>
    </w:p>
    <w:p w14:paraId="175F759A" w14:textId="5B47186D" w:rsidR="005632AF" w:rsidRPr="001C6FFE" w:rsidRDefault="00982BD3">
      <w:pPr>
        <w:pStyle w:val="ListParagraph"/>
        <w:numPr>
          <w:ilvl w:val="2"/>
          <w:numId w:val="31"/>
        </w:numPr>
        <w:tabs>
          <w:tab w:val="left" w:pos="1420"/>
        </w:tabs>
        <w:spacing w:line="278" w:lineRule="auto"/>
        <w:ind w:left="851" w:right="121" w:hanging="283"/>
        <w:rPr>
          <w:rFonts w:asciiTheme="majorHAnsi" w:hAnsiTheme="majorHAnsi"/>
          <w:rPrChange w:id="1996" w:author="Silvia D'Amelio" w:date="2026-04-29T10:46:00Z" w16du:dateUtc="2026-04-29T16:46:00Z">
            <w:rPr/>
          </w:rPrChange>
        </w:rPr>
        <w:pPrChange w:id="1997" w:author="Silvia D'Amelio" w:date="2026-04-29T10:46:00Z" w16du:dateUtc="2026-04-29T16:46:00Z">
          <w:pPr>
            <w:pStyle w:val="ListParagraph"/>
            <w:numPr>
              <w:ilvl w:val="2"/>
              <w:numId w:val="7"/>
            </w:numPr>
            <w:tabs>
              <w:tab w:val="left" w:pos="1420"/>
            </w:tabs>
            <w:spacing w:before="3" w:line="283" w:lineRule="auto"/>
            <w:ind w:left="567" w:right="121" w:hanging="283"/>
          </w:pPr>
        </w:pPrChange>
      </w:pPr>
      <w:r w:rsidRPr="001C6FFE">
        <w:rPr>
          <w:rFonts w:asciiTheme="majorHAnsi" w:hAnsiTheme="majorHAnsi"/>
          <w:rPrChange w:id="1998" w:author="Silvia D'Amelio" w:date="2026-04-29T10:46:00Z" w16du:dateUtc="2026-04-29T16:46:00Z">
            <w:rPr/>
          </w:rPrChange>
        </w:rPr>
        <w:t xml:space="preserve">entering into any agreements of any kind that binds or places obligations upon the Corporation or the </w:t>
      </w:r>
      <w:r w:rsidR="00516DF8" w:rsidRPr="001C6FFE">
        <w:rPr>
          <w:rFonts w:asciiTheme="majorHAnsi" w:hAnsiTheme="majorHAnsi"/>
          <w:rPrChange w:id="1999" w:author="Silvia D'Amelio" w:date="2026-04-29T10:46:00Z" w16du:dateUtc="2026-04-29T16:46:00Z">
            <w:rPr/>
          </w:rPrChange>
        </w:rPr>
        <w:t>Board</w:t>
      </w:r>
      <w:r w:rsidRPr="001C6FFE">
        <w:rPr>
          <w:rFonts w:asciiTheme="majorHAnsi" w:hAnsiTheme="majorHAnsi"/>
          <w:rPrChange w:id="2000" w:author="Silvia D'Amelio" w:date="2026-04-29T10:46:00Z" w16du:dateUtc="2026-04-29T16:46:00Z">
            <w:rPr/>
          </w:rPrChange>
        </w:rPr>
        <w:t xml:space="preserve"> without advance written permission from the Corporation;</w:t>
      </w:r>
    </w:p>
    <w:p w14:paraId="77320CE6" w14:textId="5BFEA58B" w:rsidR="00D355FE" w:rsidRPr="001C6FFE" w:rsidRDefault="003C39A5">
      <w:pPr>
        <w:pStyle w:val="ListParagraph"/>
        <w:numPr>
          <w:ilvl w:val="2"/>
          <w:numId w:val="31"/>
        </w:numPr>
        <w:tabs>
          <w:tab w:val="left" w:pos="1420"/>
        </w:tabs>
        <w:spacing w:line="278" w:lineRule="auto"/>
        <w:ind w:left="851" w:right="121" w:hanging="283"/>
        <w:rPr>
          <w:rFonts w:asciiTheme="majorHAnsi" w:hAnsiTheme="majorHAnsi"/>
          <w:rPrChange w:id="2001" w:author="Silvia D'Amelio" w:date="2026-04-29T10:46:00Z" w16du:dateUtc="2026-04-29T16:46:00Z">
            <w:rPr/>
          </w:rPrChange>
        </w:rPr>
        <w:pPrChange w:id="2002" w:author="Silvia D'Amelio" w:date="2026-04-29T10:46:00Z" w16du:dateUtc="2026-04-29T16:46:00Z">
          <w:pPr>
            <w:pStyle w:val="ListParagraph"/>
            <w:numPr>
              <w:ilvl w:val="2"/>
              <w:numId w:val="7"/>
            </w:numPr>
            <w:tabs>
              <w:tab w:val="left" w:pos="1420"/>
            </w:tabs>
            <w:spacing w:before="3" w:line="283" w:lineRule="auto"/>
            <w:ind w:left="567" w:right="121" w:hanging="283"/>
          </w:pPr>
        </w:pPrChange>
      </w:pPr>
      <w:r w:rsidRPr="001C6FFE">
        <w:rPr>
          <w:rFonts w:asciiTheme="majorHAnsi" w:hAnsiTheme="majorHAnsi"/>
          <w:w w:val="105"/>
          <w:rPrChange w:id="2003" w:author="Silvia D'Amelio" w:date="2026-04-29T10:46:00Z" w16du:dateUtc="2026-04-29T16:46:00Z">
            <w:rPr>
              <w:w w:val="105"/>
            </w:rPr>
          </w:rPrChange>
        </w:rPr>
        <w:t>carrying</w:t>
      </w:r>
      <w:r w:rsidRPr="001C6FFE">
        <w:rPr>
          <w:rFonts w:asciiTheme="majorHAnsi" w:hAnsiTheme="majorHAnsi"/>
          <w:spacing w:val="-3"/>
          <w:w w:val="105"/>
          <w:rPrChange w:id="2004" w:author="Silvia D'Amelio" w:date="2026-04-29T10:46:00Z" w16du:dateUtc="2026-04-29T16:46:00Z">
            <w:rPr>
              <w:spacing w:val="-3"/>
              <w:w w:val="105"/>
            </w:rPr>
          </w:rPrChange>
        </w:rPr>
        <w:t xml:space="preserve"> </w:t>
      </w:r>
      <w:r w:rsidRPr="001C6FFE">
        <w:rPr>
          <w:rFonts w:asciiTheme="majorHAnsi" w:hAnsiTheme="majorHAnsi"/>
          <w:w w:val="105"/>
          <w:rPrChange w:id="2005" w:author="Silvia D'Amelio" w:date="2026-04-29T10:46:00Z" w16du:dateUtc="2026-04-29T16:46:00Z">
            <w:rPr>
              <w:w w:val="105"/>
            </w:rPr>
          </w:rPrChange>
        </w:rPr>
        <w:t>out</w:t>
      </w:r>
      <w:r w:rsidRPr="001C6FFE">
        <w:rPr>
          <w:rFonts w:asciiTheme="majorHAnsi" w:hAnsiTheme="majorHAnsi"/>
          <w:spacing w:val="-9"/>
          <w:w w:val="105"/>
          <w:rPrChange w:id="2006" w:author="Silvia D'Amelio" w:date="2026-04-29T10:46:00Z" w16du:dateUtc="2026-04-29T16:46:00Z">
            <w:rPr>
              <w:spacing w:val="-9"/>
              <w:w w:val="105"/>
            </w:rPr>
          </w:rPrChange>
        </w:rPr>
        <w:t xml:space="preserve"> </w:t>
      </w:r>
      <w:r w:rsidRPr="001C6FFE">
        <w:rPr>
          <w:rFonts w:asciiTheme="majorHAnsi" w:hAnsiTheme="majorHAnsi"/>
          <w:w w:val="105"/>
          <w:rPrChange w:id="2007" w:author="Silvia D'Amelio" w:date="2026-04-29T10:46:00Z" w16du:dateUtc="2026-04-29T16:46:00Z">
            <w:rPr>
              <w:w w:val="105"/>
            </w:rPr>
          </w:rPrChange>
        </w:rPr>
        <w:t>any</w:t>
      </w:r>
      <w:r w:rsidRPr="001C6FFE">
        <w:rPr>
          <w:rFonts w:asciiTheme="majorHAnsi" w:hAnsiTheme="majorHAnsi"/>
          <w:spacing w:val="-8"/>
          <w:w w:val="105"/>
          <w:rPrChange w:id="2008" w:author="Silvia D'Amelio" w:date="2026-04-29T10:46:00Z" w16du:dateUtc="2026-04-29T16:46:00Z">
            <w:rPr>
              <w:spacing w:val="-8"/>
              <w:w w:val="105"/>
            </w:rPr>
          </w:rPrChange>
        </w:rPr>
        <w:t xml:space="preserve"> </w:t>
      </w:r>
      <w:r w:rsidRPr="001C6FFE">
        <w:rPr>
          <w:rFonts w:asciiTheme="majorHAnsi" w:hAnsiTheme="majorHAnsi"/>
          <w:w w:val="105"/>
          <w:rPrChange w:id="2009" w:author="Silvia D'Amelio" w:date="2026-04-29T10:46:00Z" w16du:dateUtc="2026-04-29T16:46:00Z">
            <w:rPr>
              <w:w w:val="105"/>
            </w:rPr>
          </w:rPrChange>
        </w:rPr>
        <w:t>conduct</w:t>
      </w:r>
      <w:r w:rsidRPr="001C6FFE">
        <w:rPr>
          <w:rFonts w:asciiTheme="majorHAnsi" w:hAnsiTheme="majorHAnsi"/>
          <w:spacing w:val="3"/>
          <w:w w:val="105"/>
          <w:rPrChange w:id="2010" w:author="Silvia D'Amelio" w:date="2026-04-29T10:46:00Z" w16du:dateUtc="2026-04-29T16:46:00Z">
            <w:rPr>
              <w:spacing w:val="3"/>
              <w:w w:val="105"/>
            </w:rPr>
          </w:rPrChange>
        </w:rPr>
        <w:t xml:space="preserve"> </w:t>
      </w:r>
      <w:r w:rsidRPr="001C6FFE">
        <w:rPr>
          <w:rFonts w:asciiTheme="majorHAnsi" w:hAnsiTheme="majorHAnsi"/>
          <w:w w:val="105"/>
          <w:rPrChange w:id="2011" w:author="Silvia D'Amelio" w:date="2026-04-29T10:46:00Z" w16du:dateUtc="2026-04-29T16:46:00Z">
            <w:rPr>
              <w:w w:val="105"/>
            </w:rPr>
          </w:rPrChange>
        </w:rPr>
        <w:t>which</w:t>
      </w:r>
      <w:r w:rsidRPr="001C6FFE">
        <w:rPr>
          <w:rFonts w:asciiTheme="majorHAnsi" w:hAnsiTheme="majorHAnsi"/>
          <w:spacing w:val="-5"/>
          <w:w w:val="105"/>
          <w:rPrChange w:id="2012" w:author="Silvia D'Amelio" w:date="2026-04-29T10:46:00Z" w16du:dateUtc="2026-04-29T16:46:00Z">
            <w:rPr>
              <w:spacing w:val="-5"/>
              <w:w w:val="105"/>
            </w:rPr>
          </w:rPrChange>
        </w:rPr>
        <w:t xml:space="preserve"> </w:t>
      </w:r>
      <w:r w:rsidRPr="001C6FFE">
        <w:rPr>
          <w:rFonts w:asciiTheme="majorHAnsi" w:hAnsiTheme="majorHAnsi"/>
          <w:w w:val="105"/>
          <w:rPrChange w:id="2013" w:author="Silvia D'Amelio" w:date="2026-04-29T10:46:00Z" w16du:dateUtc="2026-04-29T16:46:00Z">
            <w:rPr>
              <w:w w:val="105"/>
            </w:rPr>
          </w:rPrChange>
        </w:rPr>
        <w:t>may</w:t>
      </w:r>
      <w:r w:rsidRPr="001C6FFE">
        <w:rPr>
          <w:rFonts w:asciiTheme="majorHAnsi" w:hAnsiTheme="majorHAnsi"/>
          <w:spacing w:val="-7"/>
          <w:w w:val="105"/>
          <w:rPrChange w:id="2014" w:author="Silvia D'Amelio" w:date="2026-04-29T10:46:00Z" w16du:dateUtc="2026-04-29T16:46:00Z">
            <w:rPr>
              <w:spacing w:val="-7"/>
              <w:w w:val="105"/>
            </w:rPr>
          </w:rPrChange>
        </w:rPr>
        <w:t xml:space="preserve"> </w:t>
      </w:r>
      <w:r w:rsidRPr="001C6FFE">
        <w:rPr>
          <w:rFonts w:asciiTheme="majorHAnsi" w:hAnsiTheme="majorHAnsi"/>
          <w:w w:val="105"/>
          <w:rPrChange w:id="2015" w:author="Silvia D'Amelio" w:date="2026-04-29T10:46:00Z" w16du:dateUtc="2026-04-29T16:46:00Z">
            <w:rPr>
              <w:w w:val="105"/>
            </w:rPr>
          </w:rPrChange>
        </w:rPr>
        <w:t>be</w:t>
      </w:r>
      <w:r w:rsidRPr="001C6FFE">
        <w:rPr>
          <w:rFonts w:asciiTheme="majorHAnsi" w:hAnsiTheme="majorHAnsi"/>
          <w:spacing w:val="-12"/>
          <w:w w:val="105"/>
          <w:rPrChange w:id="2016" w:author="Silvia D'Amelio" w:date="2026-04-29T10:46:00Z" w16du:dateUtc="2026-04-29T16:46:00Z">
            <w:rPr>
              <w:spacing w:val="-12"/>
              <w:w w:val="105"/>
            </w:rPr>
          </w:rPrChange>
        </w:rPr>
        <w:t xml:space="preserve"> </w:t>
      </w:r>
      <w:r w:rsidRPr="001C6FFE">
        <w:rPr>
          <w:rFonts w:asciiTheme="majorHAnsi" w:hAnsiTheme="majorHAnsi"/>
          <w:w w:val="105"/>
          <w:rPrChange w:id="2017" w:author="Silvia D'Amelio" w:date="2026-04-29T10:46:00Z" w16du:dateUtc="2026-04-29T16:46:00Z">
            <w:rPr>
              <w:w w:val="105"/>
            </w:rPr>
          </w:rPrChange>
        </w:rPr>
        <w:t>detrimental</w:t>
      </w:r>
      <w:r w:rsidRPr="001C6FFE">
        <w:rPr>
          <w:rFonts w:asciiTheme="majorHAnsi" w:hAnsiTheme="majorHAnsi"/>
          <w:spacing w:val="8"/>
          <w:w w:val="105"/>
          <w:rPrChange w:id="2018" w:author="Silvia D'Amelio" w:date="2026-04-29T10:46:00Z" w16du:dateUtc="2026-04-29T16:46:00Z">
            <w:rPr>
              <w:spacing w:val="8"/>
              <w:w w:val="105"/>
            </w:rPr>
          </w:rPrChange>
        </w:rPr>
        <w:t xml:space="preserve"> </w:t>
      </w:r>
      <w:r w:rsidRPr="001C6FFE">
        <w:rPr>
          <w:rFonts w:asciiTheme="majorHAnsi" w:hAnsiTheme="majorHAnsi"/>
          <w:w w:val="105"/>
          <w:rPrChange w:id="2019" w:author="Silvia D'Amelio" w:date="2026-04-29T10:46:00Z" w16du:dateUtc="2026-04-29T16:46:00Z">
            <w:rPr>
              <w:w w:val="105"/>
            </w:rPr>
          </w:rPrChange>
        </w:rPr>
        <w:t>to</w:t>
      </w:r>
      <w:r w:rsidRPr="001C6FFE">
        <w:rPr>
          <w:rFonts w:asciiTheme="majorHAnsi" w:hAnsiTheme="majorHAnsi"/>
          <w:spacing w:val="-14"/>
          <w:w w:val="105"/>
          <w:rPrChange w:id="2020" w:author="Silvia D'Amelio" w:date="2026-04-29T10:46:00Z" w16du:dateUtc="2026-04-29T16:46:00Z">
            <w:rPr>
              <w:spacing w:val="-14"/>
              <w:w w:val="105"/>
            </w:rPr>
          </w:rPrChange>
        </w:rPr>
        <w:t xml:space="preserve"> </w:t>
      </w:r>
      <w:r w:rsidRPr="001C6FFE">
        <w:rPr>
          <w:rFonts w:asciiTheme="majorHAnsi" w:hAnsiTheme="majorHAnsi"/>
          <w:w w:val="105"/>
          <w:rPrChange w:id="2021" w:author="Silvia D'Amelio" w:date="2026-04-29T10:46:00Z" w16du:dateUtc="2026-04-29T16:46:00Z">
            <w:rPr>
              <w:w w:val="105"/>
            </w:rPr>
          </w:rPrChange>
        </w:rPr>
        <w:t>the</w:t>
      </w:r>
      <w:r w:rsidRPr="001C6FFE">
        <w:rPr>
          <w:rFonts w:asciiTheme="majorHAnsi" w:hAnsiTheme="majorHAnsi"/>
          <w:spacing w:val="-14"/>
          <w:w w:val="105"/>
          <w:rPrChange w:id="2022" w:author="Silvia D'Amelio" w:date="2026-04-29T10:46:00Z" w16du:dateUtc="2026-04-29T16:46:00Z">
            <w:rPr>
              <w:spacing w:val="-14"/>
              <w:w w:val="105"/>
            </w:rPr>
          </w:rPrChange>
        </w:rPr>
        <w:t xml:space="preserve"> </w:t>
      </w:r>
      <w:r w:rsidRPr="001C6FFE">
        <w:rPr>
          <w:rFonts w:asciiTheme="majorHAnsi" w:hAnsiTheme="majorHAnsi"/>
          <w:w w:val="105"/>
          <w:rPrChange w:id="2023" w:author="Silvia D'Amelio" w:date="2026-04-29T10:46:00Z" w16du:dateUtc="2026-04-29T16:46:00Z">
            <w:rPr>
              <w:w w:val="105"/>
            </w:rPr>
          </w:rPrChange>
        </w:rPr>
        <w:t>Corporation</w:t>
      </w:r>
      <w:r w:rsidRPr="001C6FFE">
        <w:rPr>
          <w:rFonts w:asciiTheme="majorHAnsi" w:hAnsiTheme="majorHAnsi"/>
          <w:spacing w:val="2"/>
          <w:w w:val="105"/>
          <w:rPrChange w:id="2024" w:author="Silvia D'Amelio" w:date="2026-04-29T10:46:00Z" w16du:dateUtc="2026-04-29T16:46:00Z">
            <w:rPr>
              <w:spacing w:val="2"/>
              <w:w w:val="105"/>
            </w:rPr>
          </w:rPrChange>
        </w:rPr>
        <w:t xml:space="preserve"> </w:t>
      </w:r>
      <w:r w:rsidRPr="001C6FFE">
        <w:rPr>
          <w:rFonts w:asciiTheme="majorHAnsi" w:hAnsiTheme="majorHAnsi"/>
          <w:w w:val="105"/>
          <w:rPrChange w:id="2025" w:author="Silvia D'Amelio" w:date="2026-04-29T10:46:00Z" w16du:dateUtc="2026-04-29T16:46:00Z">
            <w:rPr>
              <w:w w:val="105"/>
            </w:rPr>
          </w:rPrChange>
        </w:rPr>
        <w:t xml:space="preserve">as determined by the </w:t>
      </w:r>
      <w:r w:rsidR="00516DF8" w:rsidRPr="001C6FFE">
        <w:rPr>
          <w:rFonts w:asciiTheme="majorHAnsi" w:hAnsiTheme="majorHAnsi"/>
          <w:w w:val="105"/>
          <w:rPrChange w:id="2026" w:author="Silvia D'Amelio" w:date="2026-04-29T10:46:00Z" w16du:dateUtc="2026-04-29T16:46:00Z">
            <w:rPr>
              <w:w w:val="105"/>
            </w:rPr>
          </w:rPrChange>
        </w:rPr>
        <w:t>Board</w:t>
      </w:r>
      <w:r w:rsidRPr="001C6FFE">
        <w:rPr>
          <w:rFonts w:asciiTheme="majorHAnsi" w:hAnsiTheme="majorHAnsi"/>
          <w:w w:val="105"/>
          <w:rPrChange w:id="2027" w:author="Silvia D'Amelio" w:date="2026-04-29T10:46:00Z" w16du:dateUtc="2026-04-29T16:46:00Z">
            <w:rPr>
              <w:w w:val="105"/>
            </w:rPr>
          </w:rPrChange>
        </w:rPr>
        <w:t xml:space="preserve"> in its sole</w:t>
      </w:r>
      <w:r w:rsidRPr="001C6FFE">
        <w:rPr>
          <w:rFonts w:asciiTheme="majorHAnsi" w:hAnsiTheme="majorHAnsi"/>
          <w:spacing w:val="-19"/>
          <w:w w:val="105"/>
          <w:rPrChange w:id="2028" w:author="Silvia D'Amelio" w:date="2026-04-29T10:46:00Z" w16du:dateUtc="2026-04-29T16:46:00Z">
            <w:rPr>
              <w:spacing w:val="-19"/>
              <w:w w:val="105"/>
            </w:rPr>
          </w:rPrChange>
        </w:rPr>
        <w:t xml:space="preserve"> </w:t>
      </w:r>
      <w:r w:rsidRPr="001C6FFE">
        <w:rPr>
          <w:rFonts w:asciiTheme="majorHAnsi" w:hAnsiTheme="majorHAnsi"/>
          <w:w w:val="105"/>
          <w:rPrChange w:id="2029" w:author="Silvia D'Amelio" w:date="2026-04-29T10:46:00Z" w16du:dateUtc="2026-04-29T16:46:00Z">
            <w:rPr>
              <w:w w:val="105"/>
            </w:rPr>
          </w:rPrChange>
        </w:rPr>
        <w:t>discretion;</w:t>
      </w:r>
    </w:p>
    <w:p w14:paraId="5625D93A" w14:textId="4F2652AB" w:rsidR="00D355FE" w:rsidRPr="001C6FFE" w:rsidRDefault="003C39A5">
      <w:pPr>
        <w:pStyle w:val="ListParagraph"/>
        <w:numPr>
          <w:ilvl w:val="2"/>
          <w:numId w:val="31"/>
        </w:numPr>
        <w:tabs>
          <w:tab w:val="left" w:pos="1417"/>
        </w:tabs>
        <w:spacing w:line="278" w:lineRule="auto"/>
        <w:ind w:left="851" w:right="121" w:hanging="283"/>
        <w:rPr>
          <w:rFonts w:asciiTheme="majorHAnsi" w:hAnsiTheme="majorHAnsi"/>
          <w:rPrChange w:id="2030" w:author="Silvia D'Amelio" w:date="2026-04-29T10:46:00Z" w16du:dateUtc="2026-04-29T16:46:00Z">
            <w:rPr/>
          </w:rPrChange>
        </w:rPr>
        <w:pPrChange w:id="2031" w:author="Silvia D'Amelio" w:date="2026-04-29T10:46:00Z" w16du:dateUtc="2026-04-29T16:46:00Z">
          <w:pPr>
            <w:pStyle w:val="ListParagraph"/>
            <w:numPr>
              <w:ilvl w:val="2"/>
              <w:numId w:val="7"/>
            </w:numPr>
            <w:tabs>
              <w:tab w:val="left" w:pos="1417"/>
            </w:tabs>
            <w:spacing w:before="4" w:line="283" w:lineRule="auto"/>
            <w:ind w:left="567" w:right="121" w:hanging="283"/>
          </w:pPr>
        </w:pPrChange>
      </w:pPr>
      <w:r w:rsidRPr="001C6FFE">
        <w:rPr>
          <w:rFonts w:asciiTheme="majorHAnsi" w:hAnsiTheme="majorHAnsi"/>
          <w:w w:val="105"/>
          <w:rPrChange w:id="2032" w:author="Silvia D'Amelio" w:date="2026-04-29T10:46:00Z" w16du:dateUtc="2026-04-29T16:46:00Z">
            <w:rPr>
              <w:w w:val="105"/>
            </w:rPr>
          </w:rPrChange>
        </w:rPr>
        <w:t>for</w:t>
      </w:r>
      <w:r w:rsidRPr="001C6FFE">
        <w:rPr>
          <w:rFonts w:asciiTheme="majorHAnsi" w:hAnsiTheme="majorHAnsi"/>
          <w:spacing w:val="-4"/>
          <w:w w:val="105"/>
          <w:rPrChange w:id="2033" w:author="Silvia D'Amelio" w:date="2026-04-29T10:46:00Z" w16du:dateUtc="2026-04-29T16:46:00Z">
            <w:rPr>
              <w:spacing w:val="-4"/>
              <w:w w:val="105"/>
            </w:rPr>
          </w:rPrChange>
        </w:rPr>
        <w:t xml:space="preserve"> </w:t>
      </w:r>
      <w:r w:rsidRPr="001C6FFE">
        <w:rPr>
          <w:rFonts w:asciiTheme="majorHAnsi" w:hAnsiTheme="majorHAnsi"/>
          <w:w w:val="105"/>
          <w:rPrChange w:id="2034" w:author="Silvia D'Amelio" w:date="2026-04-29T10:46:00Z" w16du:dateUtc="2026-04-29T16:46:00Z">
            <w:rPr>
              <w:w w:val="105"/>
            </w:rPr>
          </w:rPrChange>
        </w:rPr>
        <w:t>any</w:t>
      </w:r>
      <w:r w:rsidRPr="001C6FFE">
        <w:rPr>
          <w:rFonts w:asciiTheme="majorHAnsi" w:hAnsiTheme="majorHAnsi"/>
          <w:spacing w:val="-13"/>
          <w:w w:val="105"/>
          <w:rPrChange w:id="2035" w:author="Silvia D'Amelio" w:date="2026-04-29T10:46:00Z" w16du:dateUtc="2026-04-29T16:46:00Z">
            <w:rPr>
              <w:spacing w:val="-13"/>
              <w:w w:val="105"/>
            </w:rPr>
          </w:rPrChange>
        </w:rPr>
        <w:t xml:space="preserve"> </w:t>
      </w:r>
      <w:r w:rsidRPr="001C6FFE">
        <w:rPr>
          <w:rFonts w:asciiTheme="majorHAnsi" w:hAnsiTheme="majorHAnsi"/>
          <w:w w:val="105"/>
          <w:rPrChange w:id="2036" w:author="Silvia D'Amelio" w:date="2026-04-29T10:46:00Z" w16du:dateUtc="2026-04-29T16:46:00Z">
            <w:rPr>
              <w:w w:val="105"/>
            </w:rPr>
          </w:rPrChange>
        </w:rPr>
        <w:t>other</w:t>
      </w:r>
      <w:r w:rsidRPr="001C6FFE">
        <w:rPr>
          <w:rFonts w:asciiTheme="majorHAnsi" w:hAnsiTheme="majorHAnsi"/>
          <w:spacing w:val="-1"/>
          <w:w w:val="105"/>
          <w:rPrChange w:id="2037" w:author="Silvia D'Amelio" w:date="2026-04-29T10:46:00Z" w16du:dateUtc="2026-04-29T16:46:00Z">
            <w:rPr>
              <w:spacing w:val="-1"/>
              <w:w w:val="105"/>
            </w:rPr>
          </w:rPrChange>
        </w:rPr>
        <w:t xml:space="preserve"> </w:t>
      </w:r>
      <w:r w:rsidRPr="001C6FFE">
        <w:rPr>
          <w:rFonts w:asciiTheme="majorHAnsi" w:hAnsiTheme="majorHAnsi"/>
          <w:w w:val="105"/>
          <w:rPrChange w:id="2038" w:author="Silvia D'Amelio" w:date="2026-04-29T10:46:00Z" w16du:dateUtc="2026-04-29T16:46:00Z">
            <w:rPr>
              <w:w w:val="105"/>
            </w:rPr>
          </w:rPrChange>
        </w:rPr>
        <w:t>reason</w:t>
      </w:r>
      <w:r w:rsidRPr="001C6FFE">
        <w:rPr>
          <w:rFonts w:asciiTheme="majorHAnsi" w:hAnsiTheme="majorHAnsi"/>
          <w:spacing w:val="-9"/>
          <w:w w:val="105"/>
          <w:rPrChange w:id="2039" w:author="Silvia D'Amelio" w:date="2026-04-29T10:46:00Z" w16du:dateUtc="2026-04-29T16:46:00Z">
            <w:rPr>
              <w:spacing w:val="-9"/>
              <w:w w:val="105"/>
            </w:rPr>
          </w:rPrChange>
        </w:rPr>
        <w:t xml:space="preserve"> </w:t>
      </w:r>
      <w:r w:rsidRPr="001C6FFE">
        <w:rPr>
          <w:rFonts w:asciiTheme="majorHAnsi" w:hAnsiTheme="majorHAnsi"/>
          <w:w w:val="105"/>
          <w:rPrChange w:id="2040" w:author="Silvia D'Amelio" w:date="2026-04-29T10:46:00Z" w16du:dateUtc="2026-04-29T16:46:00Z">
            <w:rPr>
              <w:w w:val="105"/>
            </w:rPr>
          </w:rPrChange>
        </w:rPr>
        <w:t>that</w:t>
      </w:r>
      <w:r w:rsidRPr="001C6FFE">
        <w:rPr>
          <w:rFonts w:asciiTheme="majorHAnsi" w:hAnsiTheme="majorHAnsi"/>
          <w:spacing w:val="-12"/>
          <w:w w:val="105"/>
          <w:rPrChange w:id="2041" w:author="Silvia D'Amelio" w:date="2026-04-29T10:46:00Z" w16du:dateUtc="2026-04-29T16:46:00Z">
            <w:rPr>
              <w:spacing w:val="-12"/>
              <w:w w:val="105"/>
            </w:rPr>
          </w:rPrChange>
        </w:rPr>
        <w:t xml:space="preserve"> </w:t>
      </w:r>
      <w:r w:rsidRPr="001C6FFE">
        <w:rPr>
          <w:rFonts w:asciiTheme="majorHAnsi" w:hAnsiTheme="majorHAnsi"/>
          <w:w w:val="105"/>
          <w:rPrChange w:id="2042" w:author="Silvia D'Amelio" w:date="2026-04-29T10:46:00Z" w16du:dateUtc="2026-04-29T16:46:00Z">
            <w:rPr>
              <w:w w:val="105"/>
            </w:rPr>
          </w:rPrChange>
        </w:rPr>
        <w:t>the</w:t>
      </w:r>
      <w:r w:rsidRPr="001C6FFE">
        <w:rPr>
          <w:rFonts w:asciiTheme="majorHAnsi" w:hAnsiTheme="majorHAnsi"/>
          <w:spacing w:val="-13"/>
          <w:w w:val="105"/>
          <w:rPrChange w:id="2043" w:author="Silvia D'Amelio" w:date="2026-04-29T10:46:00Z" w16du:dateUtc="2026-04-29T16:46:00Z">
            <w:rPr>
              <w:spacing w:val="-13"/>
              <w:w w:val="105"/>
            </w:rPr>
          </w:rPrChange>
        </w:rPr>
        <w:t xml:space="preserve"> </w:t>
      </w:r>
      <w:r w:rsidR="00516DF8" w:rsidRPr="001C6FFE">
        <w:rPr>
          <w:rFonts w:asciiTheme="majorHAnsi" w:hAnsiTheme="majorHAnsi"/>
          <w:w w:val="105"/>
          <w:rPrChange w:id="2044" w:author="Silvia D'Amelio" w:date="2026-04-29T10:46:00Z" w16du:dateUtc="2026-04-29T16:46:00Z">
            <w:rPr>
              <w:w w:val="105"/>
            </w:rPr>
          </w:rPrChange>
        </w:rPr>
        <w:t>Board</w:t>
      </w:r>
      <w:r w:rsidRPr="001C6FFE">
        <w:rPr>
          <w:rFonts w:asciiTheme="majorHAnsi" w:hAnsiTheme="majorHAnsi"/>
          <w:spacing w:val="-9"/>
          <w:w w:val="105"/>
          <w:rPrChange w:id="2045" w:author="Silvia D'Amelio" w:date="2026-04-29T10:46:00Z" w16du:dateUtc="2026-04-29T16:46:00Z">
            <w:rPr>
              <w:spacing w:val="-9"/>
              <w:w w:val="105"/>
            </w:rPr>
          </w:rPrChange>
        </w:rPr>
        <w:t xml:space="preserve"> </w:t>
      </w:r>
      <w:r w:rsidRPr="001C6FFE">
        <w:rPr>
          <w:rFonts w:asciiTheme="majorHAnsi" w:hAnsiTheme="majorHAnsi"/>
          <w:w w:val="105"/>
          <w:rPrChange w:id="2046" w:author="Silvia D'Amelio" w:date="2026-04-29T10:46:00Z" w16du:dateUtc="2026-04-29T16:46:00Z">
            <w:rPr>
              <w:w w:val="105"/>
            </w:rPr>
          </w:rPrChange>
        </w:rPr>
        <w:t>in</w:t>
      </w:r>
      <w:r w:rsidRPr="001C6FFE">
        <w:rPr>
          <w:rFonts w:asciiTheme="majorHAnsi" w:hAnsiTheme="majorHAnsi"/>
          <w:spacing w:val="-18"/>
          <w:w w:val="105"/>
          <w:rPrChange w:id="2047" w:author="Silvia D'Amelio" w:date="2026-04-29T10:46:00Z" w16du:dateUtc="2026-04-29T16:46:00Z">
            <w:rPr>
              <w:spacing w:val="-18"/>
              <w:w w:val="105"/>
            </w:rPr>
          </w:rPrChange>
        </w:rPr>
        <w:t xml:space="preserve"> </w:t>
      </w:r>
      <w:r w:rsidRPr="001C6FFE">
        <w:rPr>
          <w:rFonts w:asciiTheme="majorHAnsi" w:hAnsiTheme="majorHAnsi"/>
          <w:w w:val="105"/>
          <w:rPrChange w:id="2048" w:author="Silvia D'Amelio" w:date="2026-04-29T10:46:00Z" w16du:dateUtc="2026-04-29T16:46:00Z">
            <w:rPr>
              <w:w w:val="105"/>
            </w:rPr>
          </w:rPrChange>
        </w:rPr>
        <w:t>its</w:t>
      </w:r>
      <w:r w:rsidRPr="001C6FFE">
        <w:rPr>
          <w:rFonts w:asciiTheme="majorHAnsi" w:hAnsiTheme="majorHAnsi"/>
          <w:spacing w:val="-20"/>
          <w:w w:val="105"/>
          <w:rPrChange w:id="2049" w:author="Silvia D'Amelio" w:date="2026-04-29T10:46:00Z" w16du:dateUtc="2026-04-29T16:46:00Z">
            <w:rPr>
              <w:spacing w:val="-20"/>
              <w:w w:val="105"/>
            </w:rPr>
          </w:rPrChange>
        </w:rPr>
        <w:t xml:space="preserve"> </w:t>
      </w:r>
      <w:r w:rsidRPr="001C6FFE">
        <w:rPr>
          <w:rFonts w:asciiTheme="majorHAnsi" w:hAnsiTheme="majorHAnsi"/>
          <w:w w:val="105"/>
          <w:rPrChange w:id="2050" w:author="Silvia D'Amelio" w:date="2026-04-29T10:46:00Z" w16du:dateUtc="2026-04-29T16:46:00Z">
            <w:rPr>
              <w:w w:val="105"/>
            </w:rPr>
          </w:rPrChange>
        </w:rPr>
        <w:t>sole</w:t>
      </w:r>
      <w:r w:rsidRPr="001C6FFE">
        <w:rPr>
          <w:rFonts w:asciiTheme="majorHAnsi" w:hAnsiTheme="majorHAnsi"/>
          <w:spacing w:val="-14"/>
          <w:w w:val="105"/>
          <w:rPrChange w:id="2051" w:author="Silvia D'Amelio" w:date="2026-04-29T10:46:00Z" w16du:dateUtc="2026-04-29T16:46:00Z">
            <w:rPr>
              <w:spacing w:val="-14"/>
              <w:w w:val="105"/>
            </w:rPr>
          </w:rPrChange>
        </w:rPr>
        <w:t xml:space="preserve"> </w:t>
      </w:r>
      <w:r w:rsidRPr="001C6FFE">
        <w:rPr>
          <w:rFonts w:asciiTheme="majorHAnsi" w:hAnsiTheme="majorHAnsi"/>
          <w:w w:val="105"/>
          <w:rPrChange w:id="2052" w:author="Silvia D'Amelio" w:date="2026-04-29T10:46:00Z" w16du:dateUtc="2026-04-29T16:46:00Z">
            <w:rPr>
              <w:w w:val="105"/>
            </w:rPr>
          </w:rPrChange>
        </w:rPr>
        <w:t>and</w:t>
      </w:r>
      <w:r w:rsidRPr="001C6FFE">
        <w:rPr>
          <w:rFonts w:asciiTheme="majorHAnsi" w:hAnsiTheme="majorHAnsi"/>
          <w:spacing w:val="-12"/>
          <w:w w:val="105"/>
          <w:rPrChange w:id="2053" w:author="Silvia D'Amelio" w:date="2026-04-29T10:46:00Z" w16du:dateUtc="2026-04-29T16:46:00Z">
            <w:rPr>
              <w:spacing w:val="-12"/>
              <w:w w:val="105"/>
            </w:rPr>
          </w:rPrChange>
        </w:rPr>
        <w:t xml:space="preserve"> </w:t>
      </w:r>
      <w:r w:rsidRPr="001C6FFE">
        <w:rPr>
          <w:rFonts w:asciiTheme="majorHAnsi" w:hAnsiTheme="majorHAnsi"/>
          <w:w w:val="105"/>
          <w:rPrChange w:id="2054" w:author="Silvia D'Amelio" w:date="2026-04-29T10:46:00Z" w16du:dateUtc="2026-04-29T16:46:00Z">
            <w:rPr>
              <w:w w:val="105"/>
            </w:rPr>
          </w:rPrChange>
        </w:rPr>
        <w:t>absolute</w:t>
      </w:r>
      <w:r w:rsidRPr="001C6FFE">
        <w:rPr>
          <w:rFonts w:asciiTheme="majorHAnsi" w:hAnsiTheme="majorHAnsi"/>
          <w:spacing w:val="-7"/>
          <w:w w:val="105"/>
          <w:rPrChange w:id="2055" w:author="Silvia D'Amelio" w:date="2026-04-29T10:46:00Z" w16du:dateUtc="2026-04-29T16:46:00Z">
            <w:rPr>
              <w:spacing w:val="-7"/>
              <w:w w:val="105"/>
            </w:rPr>
          </w:rPrChange>
        </w:rPr>
        <w:t xml:space="preserve"> </w:t>
      </w:r>
      <w:r w:rsidRPr="001C6FFE">
        <w:rPr>
          <w:rFonts w:asciiTheme="majorHAnsi" w:hAnsiTheme="majorHAnsi"/>
          <w:w w:val="105"/>
          <w:rPrChange w:id="2056" w:author="Silvia D'Amelio" w:date="2026-04-29T10:46:00Z" w16du:dateUtc="2026-04-29T16:46:00Z">
            <w:rPr>
              <w:w w:val="105"/>
            </w:rPr>
          </w:rPrChange>
        </w:rPr>
        <w:t>discretion</w:t>
      </w:r>
      <w:r w:rsidRPr="001C6FFE">
        <w:rPr>
          <w:rFonts w:asciiTheme="majorHAnsi" w:hAnsiTheme="majorHAnsi"/>
          <w:spacing w:val="-2"/>
          <w:w w:val="105"/>
          <w:rPrChange w:id="2057" w:author="Silvia D'Amelio" w:date="2026-04-29T10:46:00Z" w16du:dateUtc="2026-04-29T16:46:00Z">
            <w:rPr>
              <w:spacing w:val="-2"/>
              <w:w w:val="105"/>
            </w:rPr>
          </w:rPrChange>
        </w:rPr>
        <w:t xml:space="preserve"> </w:t>
      </w:r>
      <w:r w:rsidRPr="001C6FFE">
        <w:rPr>
          <w:rFonts w:asciiTheme="majorHAnsi" w:hAnsiTheme="majorHAnsi"/>
          <w:w w:val="105"/>
          <w:rPrChange w:id="2058" w:author="Silvia D'Amelio" w:date="2026-04-29T10:46:00Z" w16du:dateUtc="2026-04-29T16:46:00Z">
            <w:rPr>
              <w:w w:val="105"/>
            </w:rPr>
          </w:rPrChange>
        </w:rPr>
        <w:t>considers to be reasonable, having regard to the purposes of the</w:t>
      </w:r>
      <w:r w:rsidRPr="001C6FFE">
        <w:rPr>
          <w:rFonts w:asciiTheme="majorHAnsi" w:hAnsiTheme="majorHAnsi"/>
          <w:spacing w:val="-48"/>
          <w:w w:val="105"/>
          <w:rPrChange w:id="2059" w:author="Silvia D'Amelio" w:date="2026-04-29T10:46:00Z" w16du:dateUtc="2026-04-29T16:46:00Z">
            <w:rPr>
              <w:spacing w:val="-48"/>
              <w:w w:val="105"/>
            </w:rPr>
          </w:rPrChange>
        </w:rPr>
        <w:t xml:space="preserve"> </w:t>
      </w:r>
      <w:r w:rsidRPr="001C6FFE">
        <w:rPr>
          <w:rFonts w:asciiTheme="majorHAnsi" w:hAnsiTheme="majorHAnsi"/>
          <w:w w:val="105"/>
          <w:rPrChange w:id="2060" w:author="Silvia D'Amelio" w:date="2026-04-29T10:46:00Z" w16du:dateUtc="2026-04-29T16:46:00Z">
            <w:rPr>
              <w:w w:val="105"/>
            </w:rPr>
          </w:rPrChange>
        </w:rPr>
        <w:t>Corporation.</w:t>
      </w:r>
    </w:p>
    <w:p w14:paraId="6BD17064" w14:textId="77777777" w:rsidR="003C32FF" w:rsidRPr="001C6FFE" w:rsidRDefault="003C32FF">
      <w:pPr>
        <w:pStyle w:val="BodyText"/>
        <w:spacing w:after="0" w:line="278" w:lineRule="auto"/>
        <w:ind w:left="567" w:right="121" w:firstLine="2"/>
        <w:rPr>
          <w:rFonts w:asciiTheme="majorHAnsi" w:hAnsiTheme="majorHAnsi"/>
          <w:w w:val="105"/>
          <w:rPrChange w:id="2061" w:author="Silvia D'Amelio" w:date="2026-04-29T10:46:00Z" w16du:dateUtc="2026-04-29T16:46:00Z">
            <w:rPr>
              <w:w w:val="105"/>
            </w:rPr>
          </w:rPrChange>
        </w:rPr>
        <w:pPrChange w:id="2062" w:author="Silvia D'Amelio" w:date="2026-04-29T10:46:00Z" w16du:dateUtc="2026-04-29T16:46:00Z">
          <w:pPr>
            <w:pStyle w:val="BodyText"/>
            <w:spacing w:before="69" w:line="285" w:lineRule="auto"/>
            <w:ind w:left="567" w:right="121" w:firstLine="2"/>
          </w:pPr>
        </w:pPrChange>
      </w:pPr>
    </w:p>
    <w:p w14:paraId="2402CD31" w14:textId="1A928AD1" w:rsidR="00D355FE" w:rsidRPr="001C6FFE" w:rsidRDefault="003C39A5">
      <w:pPr>
        <w:pStyle w:val="BodyText"/>
        <w:spacing w:after="0" w:line="278" w:lineRule="auto"/>
        <w:ind w:left="277" w:right="121" w:firstLine="2"/>
        <w:rPr>
          <w:rFonts w:asciiTheme="majorHAnsi" w:hAnsiTheme="majorHAnsi"/>
          <w:w w:val="105"/>
          <w:rPrChange w:id="2063" w:author="Silvia D'Amelio" w:date="2026-04-29T10:46:00Z" w16du:dateUtc="2026-04-29T16:46:00Z">
            <w:rPr/>
          </w:rPrChange>
        </w:rPr>
        <w:pPrChange w:id="2064" w:author="Silvia D'Amelio" w:date="2026-04-29T10:46:00Z" w16du:dateUtc="2026-04-29T16:46:00Z">
          <w:pPr>
            <w:pStyle w:val="BodyText"/>
            <w:spacing w:before="69" w:line="285" w:lineRule="auto"/>
            <w:ind w:left="277" w:right="121" w:firstLine="2"/>
          </w:pPr>
        </w:pPrChange>
      </w:pPr>
      <w:r w:rsidRPr="001C6FFE">
        <w:rPr>
          <w:rFonts w:asciiTheme="majorHAnsi" w:hAnsiTheme="majorHAnsi"/>
          <w:w w:val="105"/>
          <w:rPrChange w:id="2065" w:author="Silvia D'Amelio" w:date="2026-04-29T10:46:00Z" w16du:dateUtc="2026-04-29T16:46:00Z">
            <w:rPr>
              <w:w w:val="105"/>
            </w:rPr>
          </w:rPrChange>
        </w:rPr>
        <w:t xml:space="preserve">In the event that the </w:t>
      </w:r>
      <w:r w:rsidR="00516DF8" w:rsidRPr="001C6FFE">
        <w:rPr>
          <w:rFonts w:asciiTheme="majorHAnsi" w:hAnsiTheme="majorHAnsi"/>
          <w:w w:val="105"/>
          <w:rPrChange w:id="2066" w:author="Silvia D'Amelio" w:date="2026-04-29T10:46:00Z" w16du:dateUtc="2026-04-29T16:46:00Z">
            <w:rPr>
              <w:w w:val="105"/>
            </w:rPr>
          </w:rPrChange>
        </w:rPr>
        <w:t>Board</w:t>
      </w:r>
      <w:r w:rsidRPr="001C6FFE">
        <w:rPr>
          <w:rFonts w:asciiTheme="majorHAnsi" w:hAnsiTheme="majorHAnsi"/>
          <w:w w:val="105"/>
          <w:rPrChange w:id="2067" w:author="Silvia D'Amelio" w:date="2026-04-29T10:46:00Z" w16du:dateUtc="2026-04-29T16:46:00Z">
            <w:rPr>
              <w:w w:val="105"/>
            </w:rPr>
          </w:rPrChange>
        </w:rPr>
        <w:t xml:space="preserve"> determines that a member should be suspended </w:t>
      </w:r>
      <w:r w:rsidR="00982BD3" w:rsidRPr="001C6FFE">
        <w:rPr>
          <w:rFonts w:asciiTheme="majorHAnsi" w:hAnsiTheme="majorHAnsi"/>
          <w:w w:val="105"/>
          <w:rPrChange w:id="2068" w:author="Silvia D'Amelio" w:date="2026-04-29T10:46:00Z" w16du:dateUtc="2026-04-29T16:46:00Z">
            <w:rPr>
              <w:w w:val="105"/>
            </w:rPr>
          </w:rPrChange>
        </w:rPr>
        <w:t xml:space="preserve">or cancelled </w:t>
      </w:r>
      <w:r w:rsidRPr="001C6FFE">
        <w:rPr>
          <w:rFonts w:asciiTheme="majorHAnsi" w:hAnsiTheme="majorHAnsi"/>
          <w:w w:val="105"/>
          <w:rPrChange w:id="2069" w:author="Silvia D'Amelio" w:date="2026-04-29T10:46:00Z" w16du:dateUtc="2026-04-29T16:46:00Z">
            <w:rPr>
              <w:w w:val="105"/>
            </w:rPr>
          </w:rPrChange>
        </w:rPr>
        <w:t xml:space="preserve">from membership in the Corporation, the </w:t>
      </w:r>
      <w:r w:rsidR="002E5A58" w:rsidRPr="001C6FFE">
        <w:rPr>
          <w:rFonts w:asciiTheme="majorHAnsi" w:hAnsiTheme="majorHAnsi"/>
          <w:w w:val="105"/>
          <w:rPrChange w:id="2070" w:author="Silvia D'Amelio" w:date="2026-04-29T10:46:00Z" w16du:dateUtc="2026-04-29T16:46:00Z">
            <w:rPr>
              <w:w w:val="105"/>
            </w:rPr>
          </w:rPrChange>
        </w:rPr>
        <w:t xml:space="preserve">Chair of the </w:t>
      </w:r>
      <w:r w:rsidR="00516DF8" w:rsidRPr="001C6FFE">
        <w:rPr>
          <w:rFonts w:asciiTheme="majorHAnsi" w:hAnsiTheme="majorHAnsi"/>
          <w:w w:val="105"/>
          <w:rPrChange w:id="2071" w:author="Silvia D'Amelio" w:date="2026-04-29T10:46:00Z" w16du:dateUtc="2026-04-29T16:46:00Z">
            <w:rPr>
              <w:w w:val="105"/>
            </w:rPr>
          </w:rPrChange>
        </w:rPr>
        <w:t>Board</w:t>
      </w:r>
      <w:r w:rsidRPr="001C6FFE">
        <w:rPr>
          <w:rFonts w:asciiTheme="majorHAnsi" w:hAnsiTheme="majorHAnsi"/>
          <w:w w:val="105"/>
          <w:rPrChange w:id="2072" w:author="Silvia D'Amelio" w:date="2026-04-29T10:46:00Z" w16du:dateUtc="2026-04-29T16:46:00Z">
            <w:rPr>
              <w:w w:val="105"/>
            </w:rPr>
          </w:rPrChange>
        </w:rPr>
        <w:t xml:space="preserve">, or such other officer as may be designated by the </w:t>
      </w:r>
      <w:r w:rsidR="00516DF8" w:rsidRPr="001C6FFE">
        <w:rPr>
          <w:rFonts w:asciiTheme="majorHAnsi" w:hAnsiTheme="majorHAnsi"/>
          <w:w w:val="105"/>
          <w:rPrChange w:id="2073" w:author="Silvia D'Amelio" w:date="2026-04-29T10:46:00Z" w16du:dateUtc="2026-04-29T16:46:00Z">
            <w:rPr>
              <w:w w:val="105"/>
            </w:rPr>
          </w:rPrChange>
        </w:rPr>
        <w:t>Board</w:t>
      </w:r>
      <w:r w:rsidRPr="001C6FFE">
        <w:rPr>
          <w:rFonts w:asciiTheme="majorHAnsi" w:hAnsiTheme="majorHAnsi"/>
          <w:w w:val="105"/>
          <w:rPrChange w:id="2074" w:author="Silvia D'Amelio" w:date="2026-04-29T10:46:00Z" w16du:dateUtc="2026-04-29T16:46:00Z">
            <w:rPr>
              <w:w w:val="105"/>
            </w:rPr>
          </w:rPrChange>
        </w:rPr>
        <w:t xml:space="preserve">, shall </w:t>
      </w:r>
      <w:ins w:id="2075" w:author="Silvia D'Amelio" w:date="2026-04-29T10:46:00Z" w16du:dateUtc="2026-04-29T16:46:00Z">
        <w:r w:rsidR="002E5612" w:rsidRPr="001C6FFE">
          <w:rPr>
            <w:rFonts w:asciiTheme="majorHAnsi" w:hAnsiTheme="majorHAnsi"/>
            <w:w w:val="105"/>
          </w:rPr>
          <w:t xml:space="preserve">suspend the membership and </w:t>
        </w:r>
      </w:ins>
      <w:r w:rsidRPr="001C6FFE">
        <w:rPr>
          <w:rFonts w:asciiTheme="majorHAnsi" w:hAnsiTheme="majorHAnsi"/>
          <w:w w:val="105"/>
          <w:rPrChange w:id="2076" w:author="Silvia D'Amelio" w:date="2026-04-29T10:46:00Z" w16du:dateUtc="2026-04-29T16:46:00Z">
            <w:rPr>
              <w:w w:val="105"/>
            </w:rPr>
          </w:rPrChange>
        </w:rPr>
        <w:t>provide at least twenty (20) days' notice of</w:t>
      </w:r>
      <w:del w:id="2077" w:author="Silvia D'Amelio" w:date="2026-04-29T10:46:00Z" w16du:dateUtc="2026-04-29T16:46:00Z">
        <w:r w:rsidRPr="0083742F">
          <w:rPr>
            <w:w w:val="105"/>
          </w:rPr>
          <w:delText xml:space="preserve"> suspension or</w:delText>
        </w:r>
      </w:del>
      <w:r w:rsidRPr="001C6FFE">
        <w:rPr>
          <w:rFonts w:asciiTheme="majorHAnsi" w:hAnsiTheme="majorHAnsi"/>
          <w:w w:val="105"/>
          <w:rPrChange w:id="2078" w:author="Silvia D'Amelio" w:date="2026-04-29T10:46:00Z" w16du:dateUtc="2026-04-29T16:46:00Z">
            <w:rPr>
              <w:w w:val="105"/>
            </w:rPr>
          </w:rPrChange>
        </w:rPr>
        <w:t xml:space="preserve"> </w:t>
      </w:r>
      <w:r w:rsidR="002E5A58" w:rsidRPr="001C6FFE">
        <w:rPr>
          <w:rFonts w:asciiTheme="majorHAnsi" w:hAnsiTheme="majorHAnsi"/>
          <w:w w:val="105"/>
          <w:rPrChange w:id="2079" w:author="Silvia D'Amelio" w:date="2026-04-29T10:46:00Z" w16du:dateUtc="2026-04-29T16:46:00Z">
            <w:rPr>
              <w:w w:val="105"/>
            </w:rPr>
          </w:rPrChange>
        </w:rPr>
        <w:t xml:space="preserve">cancellation </w:t>
      </w:r>
      <w:r w:rsidRPr="001C6FFE">
        <w:rPr>
          <w:rFonts w:asciiTheme="majorHAnsi" w:hAnsiTheme="majorHAnsi"/>
          <w:w w:val="105"/>
          <w:rPrChange w:id="2080" w:author="Silvia D'Amelio" w:date="2026-04-29T10:46:00Z" w16du:dateUtc="2026-04-29T16:46:00Z">
            <w:rPr>
              <w:w w:val="105"/>
            </w:rPr>
          </w:rPrChange>
        </w:rPr>
        <w:t xml:space="preserve">to the member and shall provide reasons for the proposed suspension or </w:t>
      </w:r>
      <w:r w:rsidR="002E5A58" w:rsidRPr="001C6FFE">
        <w:rPr>
          <w:rFonts w:asciiTheme="majorHAnsi" w:hAnsiTheme="majorHAnsi"/>
          <w:w w:val="105"/>
          <w:rPrChange w:id="2081" w:author="Silvia D'Amelio" w:date="2026-04-29T10:46:00Z" w16du:dateUtc="2026-04-29T16:46:00Z">
            <w:rPr>
              <w:w w:val="105"/>
            </w:rPr>
          </w:rPrChange>
        </w:rPr>
        <w:t>cancellation</w:t>
      </w:r>
      <w:r w:rsidRPr="001C6FFE">
        <w:rPr>
          <w:rFonts w:asciiTheme="majorHAnsi" w:hAnsiTheme="majorHAnsi"/>
          <w:w w:val="105"/>
          <w:rPrChange w:id="2082" w:author="Silvia D'Amelio" w:date="2026-04-29T10:46:00Z" w16du:dateUtc="2026-04-29T16:46:00Z">
            <w:rPr>
              <w:w w:val="105"/>
            </w:rPr>
          </w:rPrChange>
        </w:rPr>
        <w:t>. The member may</w:t>
      </w:r>
      <w:r w:rsidRPr="001C6FFE">
        <w:rPr>
          <w:rFonts w:asciiTheme="majorHAnsi" w:hAnsiTheme="majorHAnsi"/>
          <w:spacing w:val="-13"/>
          <w:w w:val="105"/>
          <w:rPrChange w:id="2083" w:author="Silvia D'Amelio" w:date="2026-04-29T10:46:00Z" w16du:dateUtc="2026-04-29T16:46:00Z">
            <w:rPr>
              <w:spacing w:val="-13"/>
              <w:w w:val="105"/>
            </w:rPr>
          </w:rPrChange>
        </w:rPr>
        <w:t xml:space="preserve"> </w:t>
      </w:r>
      <w:r w:rsidRPr="001C6FFE">
        <w:rPr>
          <w:rFonts w:asciiTheme="majorHAnsi" w:hAnsiTheme="majorHAnsi"/>
          <w:w w:val="105"/>
          <w:rPrChange w:id="2084" w:author="Silvia D'Amelio" w:date="2026-04-29T10:46:00Z" w16du:dateUtc="2026-04-29T16:46:00Z">
            <w:rPr>
              <w:w w:val="105"/>
            </w:rPr>
          </w:rPrChange>
        </w:rPr>
        <w:t>make</w:t>
      </w:r>
      <w:r w:rsidRPr="001C6FFE">
        <w:rPr>
          <w:rFonts w:asciiTheme="majorHAnsi" w:hAnsiTheme="majorHAnsi"/>
          <w:spacing w:val="-12"/>
          <w:w w:val="105"/>
          <w:rPrChange w:id="2085" w:author="Silvia D'Amelio" w:date="2026-04-29T10:46:00Z" w16du:dateUtc="2026-04-29T16:46:00Z">
            <w:rPr>
              <w:spacing w:val="-12"/>
              <w:w w:val="105"/>
            </w:rPr>
          </w:rPrChange>
        </w:rPr>
        <w:t xml:space="preserve"> </w:t>
      </w:r>
      <w:r w:rsidRPr="001C6FFE">
        <w:rPr>
          <w:rFonts w:asciiTheme="majorHAnsi" w:hAnsiTheme="majorHAnsi"/>
          <w:w w:val="105"/>
          <w:rPrChange w:id="2086" w:author="Silvia D'Amelio" w:date="2026-04-29T10:46:00Z" w16du:dateUtc="2026-04-29T16:46:00Z">
            <w:rPr>
              <w:w w:val="105"/>
            </w:rPr>
          </w:rPrChange>
        </w:rPr>
        <w:t>written</w:t>
      </w:r>
      <w:r w:rsidRPr="001C6FFE">
        <w:rPr>
          <w:rFonts w:asciiTheme="majorHAnsi" w:hAnsiTheme="majorHAnsi"/>
          <w:spacing w:val="-12"/>
          <w:w w:val="105"/>
          <w:rPrChange w:id="2087" w:author="Silvia D'Amelio" w:date="2026-04-29T10:46:00Z" w16du:dateUtc="2026-04-29T16:46:00Z">
            <w:rPr>
              <w:spacing w:val="-12"/>
              <w:w w:val="105"/>
            </w:rPr>
          </w:rPrChange>
        </w:rPr>
        <w:t xml:space="preserve"> </w:t>
      </w:r>
      <w:r w:rsidRPr="001C6FFE">
        <w:rPr>
          <w:rFonts w:asciiTheme="majorHAnsi" w:hAnsiTheme="majorHAnsi"/>
          <w:w w:val="105"/>
          <w:rPrChange w:id="2088" w:author="Silvia D'Amelio" w:date="2026-04-29T10:46:00Z" w16du:dateUtc="2026-04-29T16:46:00Z">
            <w:rPr>
              <w:w w:val="105"/>
            </w:rPr>
          </w:rPrChange>
        </w:rPr>
        <w:t>submissions</w:t>
      </w:r>
      <w:r w:rsidRPr="001C6FFE">
        <w:rPr>
          <w:rFonts w:asciiTheme="majorHAnsi" w:hAnsiTheme="majorHAnsi"/>
          <w:spacing w:val="-5"/>
          <w:w w:val="105"/>
          <w:rPrChange w:id="2089" w:author="Silvia D'Amelio" w:date="2026-04-29T10:46:00Z" w16du:dateUtc="2026-04-29T16:46:00Z">
            <w:rPr>
              <w:spacing w:val="-5"/>
              <w:w w:val="105"/>
            </w:rPr>
          </w:rPrChange>
        </w:rPr>
        <w:t xml:space="preserve"> </w:t>
      </w:r>
      <w:r w:rsidRPr="001C6FFE">
        <w:rPr>
          <w:rFonts w:asciiTheme="majorHAnsi" w:hAnsiTheme="majorHAnsi"/>
          <w:w w:val="105"/>
          <w:rPrChange w:id="2090" w:author="Silvia D'Amelio" w:date="2026-04-29T10:46:00Z" w16du:dateUtc="2026-04-29T16:46:00Z">
            <w:rPr>
              <w:w w:val="105"/>
            </w:rPr>
          </w:rPrChange>
        </w:rPr>
        <w:t>to</w:t>
      </w:r>
      <w:r w:rsidRPr="001C6FFE">
        <w:rPr>
          <w:rFonts w:asciiTheme="majorHAnsi" w:hAnsiTheme="majorHAnsi"/>
          <w:spacing w:val="-19"/>
          <w:w w:val="105"/>
          <w:rPrChange w:id="2091" w:author="Silvia D'Amelio" w:date="2026-04-29T10:46:00Z" w16du:dateUtc="2026-04-29T16:46:00Z">
            <w:rPr>
              <w:spacing w:val="-19"/>
              <w:w w:val="105"/>
            </w:rPr>
          </w:rPrChange>
        </w:rPr>
        <w:t xml:space="preserve"> </w:t>
      </w:r>
      <w:r w:rsidRPr="001C6FFE">
        <w:rPr>
          <w:rFonts w:asciiTheme="majorHAnsi" w:hAnsiTheme="majorHAnsi"/>
          <w:w w:val="105"/>
          <w:rPrChange w:id="2092" w:author="Silvia D'Amelio" w:date="2026-04-29T10:46:00Z" w16du:dateUtc="2026-04-29T16:46:00Z">
            <w:rPr>
              <w:w w:val="105"/>
            </w:rPr>
          </w:rPrChange>
        </w:rPr>
        <w:t>the</w:t>
      </w:r>
      <w:r w:rsidRPr="001C6FFE">
        <w:rPr>
          <w:rFonts w:asciiTheme="majorHAnsi" w:hAnsiTheme="majorHAnsi"/>
          <w:spacing w:val="-14"/>
          <w:w w:val="105"/>
          <w:rPrChange w:id="2093" w:author="Silvia D'Amelio" w:date="2026-04-29T10:46:00Z" w16du:dateUtc="2026-04-29T16:46:00Z">
            <w:rPr>
              <w:spacing w:val="-14"/>
              <w:w w:val="105"/>
            </w:rPr>
          </w:rPrChange>
        </w:rPr>
        <w:t xml:space="preserve"> </w:t>
      </w:r>
      <w:r w:rsidR="002E5A58" w:rsidRPr="001C6FFE">
        <w:rPr>
          <w:rFonts w:asciiTheme="majorHAnsi" w:hAnsiTheme="majorHAnsi"/>
          <w:w w:val="105"/>
          <w:rPrChange w:id="2094" w:author="Silvia D'Amelio" w:date="2026-04-29T10:46:00Z" w16du:dateUtc="2026-04-29T16:46:00Z">
            <w:rPr>
              <w:w w:val="105"/>
            </w:rPr>
          </w:rPrChange>
        </w:rPr>
        <w:t xml:space="preserve">Chair of the </w:t>
      </w:r>
      <w:r w:rsidR="00516DF8" w:rsidRPr="001C6FFE">
        <w:rPr>
          <w:rFonts w:asciiTheme="majorHAnsi" w:hAnsiTheme="majorHAnsi"/>
          <w:w w:val="105"/>
          <w:rPrChange w:id="2095" w:author="Silvia D'Amelio" w:date="2026-04-29T10:46:00Z" w16du:dateUtc="2026-04-29T16:46:00Z">
            <w:rPr>
              <w:w w:val="105"/>
            </w:rPr>
          </w:rPrChange>
        </w:rPr>
        <w:t>Board</w:t>
      </w:r>
      <w:r w:rsidRPr="001C6FFE">
        <w:rPr>
          <w:rFonts w:asciiTheme="majorHAnsi" w:hAnsiTheme="majorHAnsi"/>
          <w:w w:val="105"/>
          <w:rPrChange w:id="2096" w:author="Silvia D'Amelio" w:date="2026-04-29T10:46:00Z" w16du:dateUtc="2026-04-29T16:46:00Z">
            <w:rPr>
              <w:w w:val="105"/>
            </w:rPr>
          </w:rPrChange>
        </w:rPr>
        <w:t>,</w:t>
      </w:r>
      <w:r w:rsidRPr="001C6FFE">
        <w:rPr>
          <w:rFonts w:asciiTheme="majorHAnsi" w:hAnsiTheme="majorHAnsi"/>
          <w:spacing w:val="-14"/>
          <w:w w:val="105"/>
          <w:rPrChange w:id="2097" w:author="Silvia D'Amelio" w:date="2026-04-29T10:46:00Z" w16du:dateUtc="2026-04-29T16:46:00Z">
            <w:rPr>
              <w:spacing w:val="-14"/>
              <w:w w:val="105"/>
            </w:rPr>
          </w:rPrChange>
        </w:rPr>
        <w:t xml:space="preserve"> </w:t>
      </w:r>
      <w:r w:rsidRPr="001C6FFE">
        <w:rPr>
          <w:rFonts w:asciiTheme="majorHAnsi" w:hAnsiTheme="majorHAnsi"/>
          <w:w w:val="105"/>
          <w:rPrChange w:id="2098" w:author="Silvia D'Amelio" w:date="2026-04-29T10:46:00Z" w16du:dateUtc="2026-04-29T16:46:00Z">
            <w:rPr>
              <w:w w:val="105"/>
            </w:rPr>
          </w:rPrChange>
        </w:rPr>
        <w:t>or</w:t>
      </w:r>
      <w:r w:rsidRPr="001C6FFE">
        <w:rPr>
          <w:rFonts w:asciiTheme="majorHAnsi" w:hAnsiTheme="majorHAnsi"/>
          <w:spacing w:val="-12"/>
          <w:w w:val="105"/>
          <w:rPrChange w:id="2099" w:author="Silvia D'Amelio" w:date="2026-04-29T10:46:00Z" w16du:dateUtc="2026-04-29T16:46:00Z">
            <w:rPr>
              <w:spacing w:val="-12"/>
              <w:w w:val="105"/>
            </w:rPr>
          </w:rPrChange>
        </w:rPr>
        <w:t xml:space="preserve"> </w:t>
      </w:r>
      <w:r w:rsidRPr="001C6FFE">
        <w:rPr>
          <w:rFonts w:asciiTheme="majorHAnsi" w:hAnsiTheme="majorHAnsi"/>
          <w:w w:val="105"/>
          <w:rPrChange w:id="2100" w:author="Silvia D'Amelio" w:date="2026-04-29T10:46:00Z" w16du:dateUtc="2026-04-29T16:46:00Z">
            <w:rPr>
              <w:w w:val="105"/>
            </w:rPr>
          </w:rPrChange>
        </w:rPr>
        <w:t>such</w:t>
      </w:r>
      <w:r w:rsidRPr="001C6FFE">
        <w:rPr>
          <w:rFonts w:asciiTheme="majorHAnsi" w:hAnsiTheme="majorHAnsi"/>
          <w:spacing w:val="-11"/>
          <w:w w:val="105"/>
          <w:rPrChange w:id="2101" w:author="Silvia D'Amelio" w:date="2026-04-29T10:46:00Z" w16du:dateUtc="2026-04-29T16:46:00Z">
            <w:rPr>
              <w:spacing w:val="-11"/>
              <w:w w:val="105"/>
            </w:rPr>
          </w:rPrChange>
        </w:rPr>
        <w:t xml:space="preserve"> </w:t>
      </w:r>
      <w:r w:rsidRPr="001C6FFE">
        <w:rPr>
          <w:rFonts w:asciiTheme="majorHAnsi" w:hAnsiTheme="majorHAnsi"/>
          <w:w w:val="105"/>
          <w:rPrChange w:id="2102" w:author="Silvia D'Amelio" w:date="2026-04-29T10:46:00Z" w16du:dateUtc="2026-04-29T16:46:00Z">
            <w:rPr>
              <w:w w:val="105"/>
            </w:rPr>
          </w:rPrChange>
        </w:rPr>
        <w:t>other</w:t>
      </w:r>
      <w:r w:rsidRPr="001C6FFE">
        <w:rPr>
          <w:rFonts w:asciiTheme="majorHAnsi" w:hAnsiTheme="majorHAnsi"/>
          <w:spacing w:val="-1"/>
          <w:w w:val="105"/>
          <w:rPrChange w:id="2103" w:author="Silvia D'Amelio" w:date="2026-04-29T10:46:00Z" w16du:dateUtc="2026-04-29T16:46:00Z">
            <w:rPr>
              <w:spacing w:val="-1"/>
              <w:w w:val="105"/>
            </w:rPr>
          </w:rPrChange>
        </w:rPr>
        <w:t xml:space="preserve"> </w:t>
      </w:r>
      <w:r w:rsidRPr="001C6FFE">
        <w:rPr>
          <w:rFonts w:asciiTheme="majorHAnsi" w:hAnsiTheme="majorHAnsi"/>
          <w:w w:val="105"/>
          <w:rPrChange w:id="2104" w:author="Silvia D'Amelio" w:date="2026-04-29T10:46:00Z" w16du:dateUtc="2026-04-29T16:46:00Z">
            <w:rPr>
              <w:w w:val="105"/>
            </w:rPr>
          </w:rPrChange>
        </w:rPr>
        <w:t>officer</w:t>
      </w:r>
      <w:r w:rsidRPr="001C6FFE">
        <w:rPr>
          <w:rFonts w:asciiTheme="majorHAnsi" w:hAnsiTheme="majorHAnsi"/>
          <w:spacing w:val="-2"/>
          <w:w w:val="105"/>
          <w:rPrChange w:id="2105" w:author="Silvia D'Amelio" w:date="2026-04-29T10:46:00Z" w16du:dateUtc="2026-04-29T16:46:00Z">
            <w:rPr>
              <w:spacing w:val="-2"/>
              <w:w w:val="105"/>
            </w:rPr>
          </w:rPrChange>
        </w:rPr>
        <w:t xml:space="preserve"> </w:t>
      </w:r>
      <w:r w:rsidRPr="001C6FFE">
        <w:rPr>
          <w:rFonts w:asciiTheme="majorHAnsi" w:hAnsiTheme="majorHAnsi"/>
          <w:w w:val="105"/>
          <w:rPrChange w:id="2106" w:author="Silvia D'Amelio" w:date="2026-04-29T10:46:00Z" w16du:dateUtc="2026-04-29T16:46:00Z">
            <w:rPr>
              <w:w w:val="105"/>
            </w:rPr>
          </w:rPrChange>
        </w:rPr>
        <w:t>as</w:t>
      </w:r>
      <w:r w:rsidRPr="001C6FFE">
        <w:rPr>
          <w:rFonts w:asciiTheme="majorHAnsi" w:hAnsiTheme="majorHAnsi"/>
          <w:spacing w:val="-18"/>
          <w:w w:val="105"/>
          <w:rPrChange w:id="2107" w:author="Silvia D'Amelio" w:date="2026-04-29T10:46:00Z" w16du:dateUtc="2026-04-29T16:46:00Z">
            <w:rPr>
              <w:spacing w:val="-18"/>
              <w:w w:val="105"/>
            </w:rPr>
          </w:rPrChange>
        </w:rPr>
        <w:t xml:space="preserve"> </w:t>
      </w:r>
      <w:r w:rsidRPr="001C6FFE">
        <w:rPr>
          <w:rFonts w:asciiTheme="majorHAnsi" w:hAnsiTheme="majorHAnsi"/>
          <w:w w:val="105"/>
          <w:rPrChange w:id="2108" w:author="Silvia D'Amelio" w:date="2026-04-29T10:46:00Z" w16du:dateUtc="2026-04-29T16:46:00Z">
            <w:rPr>
              <w:w w:val="105"/>
            </w:rPr>
          </w:rPrChange>
        </w:rPr>
        <w:t>may</w:t>
      </w:r>
      <w:r w:rsidRPr="001C6FFE">
        <w:rPr>
          <w:rFonts w:asciiTheme="majorHAnsi" w:hAnsiTheme="majorHAnsi"/>
          <w:spacing w:val="-12"/>
          <w:w w:val="105"/>
          <w:rPrChange w:id="2109" w:author="Silvia D'Amelio" w:date="2026-04-29T10:46:00Z" w16du:dateUtc="2026-04-29T16:46:00Z">
            <w:rPr>
              <w:spacing w:val="-12"/>
              <w:w w:val="105"/>
            </w:rPr>
          </w:rPrChange>
        </w:rPr>
        <w:t xml:space="preserve"> </w:t>
      </w:r>
      <w:r w:rsidRPr="001C6FFE">
        <w:rPr>
          <w:rFonts w:asciiTheme="majorHAnsi" w:hAnsiTheme="majorHAnsi"/>
          <w:w w:val="105"/>
          <w:rPrChange w:id="2110" w:author="Silvia D'Amelio" w:date="2026-04-29T10:46:00Z" w16du:dateUtc="2026-04-29T16:46:00Z">
            <w:rPr>
              <w:w w:val="105"/>
            </w:rPr>
          </w:rPrChange>
        </w:rPr>
        <w:t>be</w:t>
      </w:r>
      <w:r w:rsidRPr="001C6FFE">
        <w:rPr>
          <w:rFonts w:asciiTheme="majorHAnsi" w:hAnsiTheme="majorHAnsi"/>
          <w:spacing w:val="-17"/>
          <w:w w:val="105"/>
          <w:rPrChange w:id="2111" w:author="Silvia D'Amelio" w:date="2026-04-29T10:46:00Z" w16du:dateUtc="2026-04-29T16:46:00Z">
            <w:rPr>
              <w:spacing w:val="-17"/>
              <w:w w:val="105"/>
            </w:rPr>
          </w:rPrChange>
        </w:rPr>
        <w:t xml:space="preserve"> </w:t>
      </w:r>
      <w:r w:rsidRPr="001C6FFE">
        <w:rPr>
          <w:rFonts w:asciiTheme="majorHAnsi" w:hAnsiTheme="majorHAnsi"/>
          <w:w w:val="105"/>
          <w:rPrChange w:id="2112" w:author="Silvia D'Amelio" w:date="2026-04-29T10:46:00Z" w16du:dateUtc="2026-04-29T16:46:00Z">
            <w:rPr>
              <w:w w:val="105"/>
            </w:rPr>
          </w:rPrChange>
        </w:rPr>
        <w:t>designated</w:t>
      </w:r>
      <w:r w:rsidRPr="001C6FFE">
        <w:rPr>
          <w:rFonts w:asciiTheme="majorHAnsi" w:hAnsiTheme="majorHAnsi"/>
          <w:spacing w:val="3"/>
          <w:w w:val="105"/>
          <w:rPrChange w:id="2113" w:author="Silvia D'Amelio" w:date="2026-04-29T10:46:00Z" w16du:dateUtc="2026-04-29T16:46:00Z">
            <w:rPr>
              <w:spacing w:val="3"/>
              <w:w w:val="105"/>
            </w:rPr>
          </w:rPrChange>
        </w:rPr>
        <w:t xml:space="preserve"> </w:t>
      </w:r>
      <w:r w:rsidRPr="001C6FFE">
        <w:rPr>
          <w:rFonts w:asciiTheme="majorHAnsi" w:hAnsiTheme="majorHAnsi"/>
          <w:w w:val="105"/>
          <w:rPrChange w:id="2114" w:author="Silvia D'Amelio" w:date="2026-04-29T10:46:00Z" w16du:dateUtc="2026-04-29T16:46:00Z">
            <w:rPr>
              <w:w w:val="105"/>
            </w:rPr>
          </w:rPrChange>
        </w:rPr>
        <w:t xml:space="preserve">by the </w:t>
      </w:r>
      <w:r w:rsidR="00516DF8" w:rsidRPr="001C6FFE">
        <w:rPr>
          <w:rFonts w:asciiTheme="majorHAnsi" w:hAnsiTheme="majorHAnsi"/>
          <w:w w:val="105"/>
          <w:rPrChange w:id="2115" w:author="Silvia D'Amelio" w:date="2026-04-29T10:46:00Z" w16du:dateUtc="2026-04-29T16:46:00Z">
            <w:rPr>
              <w:w w:val="105"/>
            </w:rPr>
          </w:rPrChange>
        </w:rPr>
        <w:t>Board</w:t>
      </w:r>
      <w:r w:rsidRPr="001C6FFE">
        <w:rPr>
          <w:rFonts w:asciiTheme="majorHAnsi" w:hAnsiTheme="majorHAnsi"/>
          <w:w w:val="105"/>
          <w:rPrChange w:id="2116" w:author="Silvia D'Amelio" w:date="2026-04-29T10:46:00Z" w16du:dateUtc="2026-04-29T16:46:00Z">
            <w:rPr>
              <w:w w:val="105"/>
            </w:rPr>
          </w:rPrChange>
        </w:rPr>
        <w:t xml:space="preserve">, in response to </w:t>
      </w:r>
      <w:r w:rsidRPr="001C6FFE">
        <w:rPr>
          <w:rFonts w:asciiTheme="majorHAnsi" w:hAnsiTheme="majorHAnsi"/>
          <w:w w:val="105"/>
          <w:rPrChange w:id="2117" w:author="Silvia D'Amelio" w:date="2026-04-29T10:46:00Z" w16du:dateUtc="2026-04-29T16:46:00Z">
            <w:rPr>
              <w:w w:val="105"/>
            </w:rPr>
          </w:rPrChange>
        </w:rPr>
        <w:lastRenderedPageBreak/>
        <w:t xml:space="preserve">the notice received within such twenty (20) day </w:t>
      </w:r>
      <w:ins w:id="2118" w:author="Silvia D'Amelio" w:date="2026-04-29T10:46:00Z" w16du:dateUtc="2026-04-29T16:46:00Z">
        <w:r w:rsidR="002E5612" w:rsidRPr="001C6FFE">
          <w:rPr>
            <w:rFonts w:asciiTheme="majorHAnsi" w:hAnsiTheme="majorHAnsi"/>
            <w:w w:val="105"/>
          </w:rPr>
          <w:t xml:space="preserve">suspension </w:t>
        </w:r>
      </w:ins>
      <w:r w:rsidRPr="001C6FFE">
        <w:rPr>
          <w:rFonts w:asciiTheme="majorHAnsi" w:hAnsiTheme="majorHAnsi"/>
          <w:w w:val="105"/>
          <w:rPrChange w:id="2119" w:author="Silvia D'Amelio" w:date="2026-04-29T10:46:00Z" w16du:dateUtc="2026-04-29T16:46:00Z">
            <w:rPr>
              <w:w w:val="105"/>
            </w:rPr>
          </w:rPrChange>
        </w:rPr>
        <w:t xml:space="preserve">period. </w:t>
      </w:r>
      <w:proofErr w:type="gramStart"/>
      <w:r w:rsidRPr="001C6FFE">
        <w:rPr>
          <w:rFonts w:asciiTheme="majorHAnsi" w:hAnsiTheme="majorHAnsi"/>
          <w:w w:val="105"/>
          <w:rPrChange w:id="2120" w:author="Silvia D'Amelio" w:date="2026-04-29T10:46:00Z" w16du:dateUtc="2026-04-29T16:46:00Z">
            <w:rPr>
              <w:w w:val="105"/>
            </w:rPr>
          </w:rPrChange>
        </w:rPr>
        <w:t>In the event that</w:t>
      </w:r>
      <w:proofErr w:type="gramEnd"/>
      <w:r w:rsidRPr="001C6FFE">
        <w:rPr>
          <w:rFonts w:asciiTheme="majorHAnsi" w:hAnsiTheme="majorHAnsi"/>
          <w:w w:val="105"/>
          <w:rPrChange w:id="2121" w:author="Silvia D'Amelio" w:date="2026-04-29T10:46:00Z" w16du:dateUtc="2026-04-29T16:46:00Z">
            <w:rPr>
              <w:w w:val="105"/>
            </w:rPr>
          </w:rPrChange>
        </w:rPr>
        <w:t xml:space="preserve"> no written submissions are received by the </w:t>
      </w:r>
      <w:r w:rsidR="002E5A58" w:rsidRPr="001C6FFE">
        <w:rPr>
          <w:rFonts w:asciiTheme="majorHAnsi" w:hAnsiTheme="majorHAnsi"/>
          <w:w w:val="105"/>
          <w:rPrChange w:id="2122" w:author="Silvia D'Amelio" w:date="2026-04-29T10:46:00Z" w16du:dateUtc="2026-04-29T16:46:00Z">
            <w:rPr>
              <w:w w:val="105"/>
            </w:rPr>
          </w:rPrChange>
        </w:rPr>
        <w:t xml:space="preserve">Chair of the </w:t>
      </w:r>
      <w:r w:rsidR="00516DF8" w:rsidRPr="001C6FFE">
        <w:rPr>
          <w:rFonts w:asciiTheme="majorHAnsi" w:hAnsiTheme="majorHAnsi"/>
          <w:w w:val="105"/>
          <w:rPrChange w:id="2123" w:author="Silvia D'Amelio" w:date="2026-04-29T10:46:00Z" w16du:dateUtc="2026-04-29T16:46:00Z">
            <w:rPr>
              <w:w w:val="105"/>
            </w:rPr>
          </w:rPrChange>
        </w:rPr>
        <w:t>Board</w:t>
      </w:r>
      <w:r w:rsidRPr="001C6FFE">
        <w:rPr>
          <w:rFonts w:asciiTheme="majorHAnsi" w:hAnsiTheme="majorHAnsi"/>
          <w:w w:val="105"/>
          <w:rPrChange w:id="2124" w:author="Silvia D'Amelio" w:date="2026-04-29T10:46:00Z" w16du:dateUtc="2026-04-29T16:46:00Z">
            <w:rPr>
              <w:w w:val="105"/>
            </w:rPr>
          </w:rPrChange>
        </w:rPr>
        <w:t xml:space="preserve">, the </w:t>
      </w:r>
      <w:r w:rsidR="002E5A58" w:rsidRPr="001C6FFE">
        <w:rPr>
          <w:rFonts w:asciiTheme="majorHAnsi" w:hAnsiTheme="majorHAnsi"/>
          <w:w w:val="105"/>
          <w:rPrChange w:id="2125" w:author="Silvia D'Amelio" w:date="2026-04-29T10:46:00Z" w16du:dateUtc="2026-04-29T16:46:00Z">
            <w:rPr>
              <w:w w:val="105"/>
            </w:rPr>
          </w:rPrChange>
        </w:rPr>
        <w:t xml:space="preserve">Chair of the </w:t>
      </w:r>
      <w:r w:rsidR="00516DF8" w:rsidRPr="001C6FFE">
        <w:rPr>
          <w:rFonts w:asciiTheme="majorHAnsi" w:hAnsiTheme="majorHAnsi"/>
          <w:w w:val="105"/>
          <w:rPrChange w:id="2126" w:author="Silvia D'Amelio" w:date="2026-04-29T10:46:00Z" w16du:dateUtc="2026-04-29T16:46:00Z">
            <w:rPr>
              <w:w w:val="105"/>
            </w:rPr>
          </w:rPrChange>
        </w:rPr>
        <w:t>Board</w:t>
      </w:r>
      <w:r w:rsidRPr="001C6FFE">
        <w:rPr>
          <w:rFonts w:asciiTheme="majorHAnsi" w:hAnsiTheme="majorHAnsi"/>
          <w:w w:val="105"/>
          <w:rPrChange w:id="2127" w:author="Silvia D'Amelio" w:date="2026-04-29T10:46:00Z" w16du:dateUtc="2026-04-29T16:46:00Z">
            <w:rPr>
              <w:w w:val="105"/>
            </w:rPr>
          </w:rPrChange>
        </w:rPr>
        <w:t xml:space="preserve">, or such other officer as may be designated by the </w:t>
      </w:r>
      <w:r w:rsidR="00516DF8" w:rsidRPr="001C6FFE">
        <w:rPr>
          <w:rFonts w:asciiTheme="majorHAnsi" w:hAnsiTheme="majorHAnsi"/>
          <w:w w:val="105"/>
          <w:rPrChange w:id="2128" w:author="Silvia D'Amelio" w:date="2026-04-29T10:46:00Z" w16du:dateUtc="2026-04-29T16:46:00Z">
            <w:rPr>
              <w:w w:val="105"/>
            </w:rPr>
          </w:rPrChange>
        </w:rPr>
        <w:t>Board</w:t>
      </w:r>
      <w:r w:rsidRPr="001C6FFE">
        <w:rPr>
          <w:rFonts w:asciiTheme="majorHAnsi" w:hAnsiTheme="majorHAnsi"/>
          <w:w w:val="105"/>
          <w:rPrChange w:id="2129" w:author="Silvia D'Amelio" w:date="2026-04-29T10:46:00Z" w16du:dateUtc="2026-04-29T16:46:00Z">
            <w:rPr>
              <w:w w:val="105"/>
            </w:rPr>
          </w:rPrChange>
        </w:rPr>
        <w:t xml:space="preserve">, may proceed to notify the member that </w:t>
      </w:r>
      <w:del w:id="2130" w:author="Silvia D'Amelio" w:date="2026-04-29T10:46:00Z" w16du:dateUtc="2026-04-29T16:46:00Z">
        <w:r w:rsidRPr="0083742F">
          <w:rPr>
            <w:w w:val="105"/>
          </w:rPr>
          <w:delText xml:space="preserve">the member is suspended or </w:delText>
        </w:r>
        <w:r w:rsidR="002E5A58" w:rsidRPr="0083742F">
          <w:rPr>
            <w:w w:val="105"/>
          </w:rPr>
          <w:delText xml:space="preserve">cancelled </w:delText>
        </w:r>
        <w:r w:rsidRPr="0083742F">
          <w:rPr>
            <w:w w:val="105"/>
          </w:rPr>
          <w:delText>from</w:delText>
        </w:r>
      </w:del>
      <w:ins w:id="2131" w:author="Silvia D'Amelio" w:date="2026-04-29T10:46:00Z" w16du:dateUtc="2026-04-29T16:46:00Z">
        <w:r w:rsidR="002E5612" w:rsidRPr="001C6FFE">
          <w:rPr>
            <w:rFonts w:asciiTheme="majorHAnsi" w:hAnsiTheme="majorHAnsi"/>
            <w:w w:val="105"/>
          </w:rPr>
          <w:t>their</w:t>
        </w:r>
      </w:ins>
      <w:r w:rsidRPr="001C6FFE">
        <w:rPr>
          <w:rFonts w:asciiTheme="majorHAnsi" w:hAnsiTheme="majorHAnsi"/>
          <w:w w:val="105"/>
          <w:rPrChange w:id="2132" w:author="Silvia D'Amelio" w:date="2026-04-29T10:46:00Z" w16du:dateUtc="2026-04-29T16:46:00Z">
            <w:rPr>
              <w:w w:val="105"/>
            </w:rPr>
          </w:rPrChange>
        </w:rPr>
        <w:t xml:space="preserve"> member</w:t>
      </w:r>
      <w:r w:rsidR="002E5612" w:rsidRPr="001C6FFE">
        <w:rPr>
          <w:rFonts w:asciiTheme="majorHAnsi" w:hAnsiTheme="majorHAnsi"/>
          <w:w w:val="105"/>
          <w:rPrChange w:id="2133" w:author="Silvia D'Amelio" w:date="2026-04-29T10:46:00Z" w16du:dateUtc="2026-04-29T16:46:00Z">
            <w:rPr>
              <w:w w:val="105"/>
            </w:rPr>
          </w:rPrChange>
        </w:rPr>
        <w:t>ship</w:t>
      </w:r>
      <w:r w:rsidRPr="001C6FFE">
        <w:rPr>
          <w:rFonts w:asciiTheme="majorHAnsi" w:hAnsiTheme="majorHAnsi"/>
          <w:w w:val="105"/>
          <w:rPrChange w:id="2134" w:author="Silvia D'Amelio" w:date="2026-04-29T10:46:00Z" w16du:dateUtc="2026-04-29T16:46:00Z">
            <w:rPr>
              <w:w w:val="105"/>
            </w:rPr>
          </w:rPrChange>
        </w:rPr>
        <w:t xml:space="preserve"> in the Corporation</w:t>
      </w:r>
      <w:ins w:id="2135" w:author="Silvia D'Amelio" w:date="2026-04-29T10:46:00Z" w16du:dateUtc="2026-04-29T16:46:00Z">
        <w:r w:rsidR="002E5612" w:rsidRPr="001C6FFE">
          <w:rPr>
            <w:rFonts w:asciiTheme="majorHAnsi" w:hAnsiTheme="majorHAnsi"/>
            <w:w w:val="105"/>
          </w:rPr>
          <w:t xml:space="preserve"> is canceled</w:t>
        </w:r>
      </w:ins>
      <w:r w:rsidRPr="001C6FFE">
        <w:rPr>
          <w:rFonts w:asciiTheme="majorHAnsi" w:hAnsiTheme="majorHAnsi"/>
          <w:w w:val="105"/>
          <w:rPrChange w:id="2136" w:author="Silvia D'Amelio" w:date="2026-04-29T10:46:00Z" w16du:dateUtc="2026-04-29T16:46:00Z">
            <w:rPr>
              <w:w w:val="105"/>
            </w:rPr>
          </w:rPrChange>
        </w:rPr>
        <w:t xml:space="preserve">. If written submissions are received in accordance with this section, the </w:t>
      </w:r>
      <w:r w:rsidR="00516DF8" w:rsidRPr="001C6FFE">
        <w:rPr>
          <w:rFonts w:asciiTheme="majorHAnsi" w:hAnsiTheme="majorHAnsi"/>
          <w:w w:val="105"/>
          <w:rPrChange w:id="2137" w:author="Silvia D'Amelio" w:date="2026-04-29T10:46:00Z" w16du:dateUtc="2026-04-29T16:46:00Z">
            <w:rPr>
              <w:w w:val="105"/>
            </w:rPr>
          </w:rPrChange>
        </w:rPr>
        <w:t>Board</w:t>
      </w:r>
      <w:r w:rsidRPr="001C6FFE">
        <w:rPr>
          <w:rFonts w:asciiTheme="majorHAnsi" w:hAnsiTheme="majorHAnsi"/>
          <w:w w:val="105"/>
          <w:rPrChange w:id="2138" w:author="Silvia D'Amelio" w:date="2026-04-29T10:46:00Z" w16du:dateUtc="2026-04-29T16:46:00Z">
            <w:rPr>
              <w:w w:val="105"/>
            </w:rPr>
          </w:rPrChange>
        </w:rPr>
        <w:t xml:space="preserve"> will consider such submissions in arriving at a final decision and shall notify the member concerning such final decision within a further twenty (20) days from the date of receipt of the submissions. The </w:t>
      </w:r>
      <w:r w:rsidR="00516DF8" w:rsidRPr="001C6FFE">
        <w:rPr>
          <w:rFonts w:asciiTheme="majorHAnsi" w:hAnsiTheme="majorHAnsi"/>
          <w:w w:val="105"/>
          <w:rPrChange w:id="2139" w:author="Silvia D'Amelio" w:date="2026-04-29T10:46:00Z" w16du:dateUtc="2026-04-29T16:46:00Z">
            <w:rPr>
              <w:w w:val="105"/>
            </w:rPr>
          </w:rPrChange>
        </w:rPr>
        <w:t>Board</w:t>
      </w:r>
      <w:r w:rsidRPr="001C6FFE">
        <w:rPr>
          <w:rFonts w:asciiTheme="majorHAnsi" w:hAnsiTheme="majorHAnsi"/>
          <w:w w:val="105"/>
          <w:rPrChange w:id="2140" w:author="Silvia D'Amelio" w:date="2026-04-29T10:46:00Z" w16du:dateUtc="2026-04-29T16:46:00Z">
            <w:rPr>
              <w:w w:val="105"/>
            </w:rPr>
          </w:rPrChange>
        </w:rPr>
        <w:t xml:space="preserve">'s decision shall be final and binding on the </w:t>
      </w:r>
      <w:proofErr w:type="gramStart"/>
      <w:r w:rsidRPr="001C6FFE">
        <w:rPr>
          <w:rFonts w:asciiTheme="majorHAnsi" w:hAnsiTheme="majorHAnsi"/>
          <w:w w:val="105"/>
          <w:rPrChange w:id="2141" w:author="Silvia D'Amelio" w:date="2026-04-29T10:46:00Z" w16du:dateUtc="2026-04-29T16:46:00Z">
            <w:rPr>
              <w:w w:val="105"/>
            </w:rPr>
          </w:rPrChange>
        </w:rPr>
        <w:t>member</w:t>
      </w:r>
      <w:proofErr w:type="gramEnd"/>
      <w:r w:rsidRPr="001C6FFE">
        <w:rPr>
          <w:rFonts w:asciiTheme="majorHAnsi" w:hAnsiTheme="majorHAnsi"/>
          <w:w w:val="105"/>
          <w:rPrChange w:id="2142" w:author="Silvia D'Amelio" w:date="2026-04-29T10:46:00Z" w16du:dateUtc="2026-04-29T16:46:00Z">
            <w:rPr>
              <w:w w:val="105"/>
            </w:rPr>
          </w:rPrChange>
        </w:rPr>
        <w:t>, without any further right of appeal.</w:t>
      </w:r>
    </w:p>
    <w:p w14:paraId="249AD076" w14:textId="77777777" w:rsidR="001C6FFE" w:rsidRPr="001C6FFE" w:rsidRDefault="001C6FFE">
      <w:pPr>
        <w:pStyle w:val="BodyText"/>
        <w:spacing w:after="0" w:line="278" w:lineRule="auto"/>
        <w:ind w:left="277" w:right="121" w:firstLine="2"/>
        <w:rPr>
          <w:rFonts w:asciiTheme="majorHAnsi" w:hAnsiTheme="majorHAnsi"/>
          <w:rPrChange w:id="2143" w:author="Silvia D'Amelio" w:date="2026-04-29T10:46:00Z" w16du:dateUtc="2026-04-29T16:46:00Z">
            <w:rPr>
              <w:w w:val="105"/>
            </w:rPr>
          </w:rPrChange>
        </w:rPr>
        <w:pPrChange w:id="2144" w:author="Silvia D'Amelio" w:date="2026-04-29T10:46:00Z" w16du:dateUtc="2026-04-29T16:46:00Z">
          <w:pPr>
            <w:pStyle w:val="BodyText"/>
            <w:spacing w:line="283" w:lineRule="auto"/>
            <w:ind w:left="277" w:right="121" w:firstLine="5"/>
          </w:pPr>
        </w:pPrChange>
      </w:pPr>
    </w:p>
    <w:p w14:paraId="3B12F528" w14:textId="77777777" w:rsidR="003C2338" w:rsidRPr="0083742F" w:rsidRDefault="003C2338" w:rsidP="00BE1672">
      <w:pPr>
        <w:pStyle w:val="BodyText"/>
        <w:spacing w:line="283" w:lineRule="auto"/>
        <w:ind w:left="277" w:right="121" w:firstLine="5"/>
        <w:rPr>
          <w:del w:id="2145" w:author="Silvia D'Amelio" w:date="2026-04-29T10:46:00Z" w16du:dateUtc="2026-04-29T16:46:00Z"/>
          <w:w w:val="105"/>
        </w:rPr>
      </w:pPr>
    </w:p>
    <w:p w14:paraId="1AC684CD" w14:textId="4CBAF341" w:rsidR="00AF690E" w:rsidRPr="008806CE" w:rsidRDefault="00AF690E">
      <w:pPr>
        <w:pStyle w:val="Heading1"/>
        <w:spacing w:before="0"/>
        <w:pPrChange w:id="2146" w:author="Silvia D'Amelio" w:date="2026-04-29T10:46:00Z" w16du:dateUtc="2026-04-29T16:46:00Z">
          <w:pPr>
            <w:pStyle w:val="BodyText"/>
            <w:spacing w:line="283" w:lineRule="auto"/>
            <w:ind w:left="277" w:right="121" w:firstLine="5"/>
          </w:pPr>
        </w:pPrChange>
      </w:pPr>
      <w:r w:rsidRPr="001C6FFE">
        <w:rPr>
          <w:color w:val="007FFF" w:themeColor="accent1"/>
          <w:sz w:val="40"/>
          <w:szCs w:val="40"/>
          <w:rPrChange w:id="2147" w:author="Silvia D'Amelio" w:date="2026-04-29T10:46:00Z" w16du:dateUtc="2026-04-29T16:46:00Z">
            <w:rPr>
              <w:rFonts w:ascii="Greycliff CF" w:hAnsi="Greycliff CF"/>
              <w:color w:val="2E5395"/>
              <w:sz w:val="24"/>
              <w:szCs w:val="24"/>
            </w:rPr>
          </w:rPrChange>
        </w:rPr>
        <w:t>SECTION 5 - MEETINGS OF MEMBERS</w:t>
      </w:r>
    </w:p>
    <w:p w14:paraId="45CA323D" w14:textId="77777777" w:rsidR="006E4331" w:rsidRPr="006E4331" w:rsidRDefault="006E4331" w:rsidP="006E4331">
      <w:pPr>
        <w:pStyle w:val="ListParagraph"/>
        <w:numPr>
          <w:ilvl w:val="0"/>
          <w:numId w:val="5"/>
        </w:numPr>
        <w:tabs>
          <w:tab w:val="left" w:pos="630"/>
        </w:tabs>
        <w:ind w:right="121"/>
        <w:rPr>
          <w:ins w:id="2148" w:author="Silvia D'Amelio" w:date="2026-04-29T10:46:00Z" w16du:dateUtc="2026-04-29T16:46:00Z"/>
          <w:rFonts w:asciiTheme="majorHAnsi" w:hAnsiTheme="majorHAnsi"/>
          <w:b/>
          <w:vanish/>
          <w:w w:val="105"/>
          <w:sz w:val="28"/>
          <w:szCs w:val="28"/>
        </w:rPr>
      </w:pPr>
    </w:p>
    <w:p w14:paraId="4E145083" w14:textId="397B2F16" w:rsidR="009F2886" w:rsidRPr="001C6FFE" w:rsidRDefault="009F2886">
      <w:pPr>
        <w:pStyle w:val="ListParagraph"/>
        <w:numPr>
          <w:ilvl w:val="1"/>
          <w:numId w:val="5"/>
        </w:numPr>
        <w:tabs>
          <w:tab w:val="left" w:pos="630"/>
        </w:tabs>
        <w:ind w:left="242" w:right="121"/>
        <w:rPr>
          <w:moveTo w:id="2149" w:author="Silvia D'Amelio" w:date="2026-04-29T10:46:00Z" w16du:dateUtc="2026-04-29T16:46:00Z"/>
          <w:rFonts w:asciiTheme="majorHAnsi" w:hAnsiTheme="majorHAnsi"/>
          <w:b/>
          <w:color w:val="0D0638" w:themeColor="text2"/>
          <w:w w:val="105"/>
          <w:sz w:val="28"/>
          <w:rPrChange w:id="2150" w:author="Silvia D'Amelio" w:date="2026-04-29T10:46:00Z" w16du:dateUtc="2026-04-29T16:46:00Z">
            <w:rPr>
              <w:moveTo w:id="2151" w:author="Silvia D'Amelio" w:date="2026-04-29T10:46:00Z" w16du:dateUtc="2026-04-29T16:46:00Z"/>
              <w:rFonts w:ascii="Greycliff CF" w:hAnsi="Greycliff CF"/>
            </w:rPr>
          </w:rPrChange>
        </w:rPr>
        <w:pPrChange w:id="2152" w:author="Silvia D'Amelio" w:date="2026-04-29T10:46:00Z" w16du:dateUtc="2026-04-29T16:46:00Z">
          <w:pPr>
            <w:pStyle w:val="Heading2"/>
            <w:numPr>
              <w:ilvl w:val="1"/>
              <w:numId w:val="12"/>
            </w:numPr>
            <w:tabs>
              <w:tab w:val="left" w:pos="582"/>
            </w:tabs>
            <w:spacing w:before="69"/>
            <w:ind w:left="277" w:right="121" w:hanging="462"/>
          </w:pPr>
        </w:pPrChange>
      </w:pPr>
      <w:moveToRangeStart w:id="2153" w:author="Silvia D'Amelio" w:date="2026-04-29T10:46:00Z" w:name="move228352007"/>
      <w:proofErr w:type="gramStart"/>
      <w:moveTo w:id="2154" w:author="Silvia D'Amelio" w:date="2026-04-29T10:46:00Z" w16du:dateUtc="2026-04-29T16:46:00Z">
        <w:r w:rsidRPr="001C6FFE">
          <w:rPr>
            <w:rFonts w:asciiTheme="majorHAnsi" w:hAnsiTheme="majorHAnsi"/>
            <w:b/>
            <w:color w:val="0D0638" w:themeColor="text2"/>
            <w:w w:val="105"/>
            <w:sz w:val="28"/>
            <w:rPrChange w:id="2155" w:author="Silvia D'Amelio" w:date="2026-04-29T10:46:00Z" w16du:dateUtc="2026-04-29T16:46:00Z">
              <w:rPr>
                <w:rFonts w:eastAsiaTheme="majorEastAsia" w:cstheme="majorBidi"/>
                <w:color w:val="007FFF" w:themeColor="accent1"/>
                <w:sz w:val="32"/>
                <w:szCs w:val="32"/>
              </w:rPr>
            </w:rPrChange>
          </w:rPr>
          <w:t>Calling of</w:t>
        </w:r>
        <w:proofErr w:type="gramEnd"/>
        <w:r w:rsidRPr="001C6FFE">
          <w:rPr>
            <w:rFonts w:asciiTheme="majorHAnsi" w:hAnsiTheme="majorHAnsi"/>
            <w:b/>
            <w:color w:val="0D0638" w:themeColor="text2"/>
            <w:w w:val="105"/>
            <w:sz w:val="28"/>
            <w:rPrChange w:id="2156" w:author="Silvia D'Amelio" w:date="2026-04-29T10:46:00Z" w16du:dateUtc="2026-04-29T16:46:00Z">
              <w:rPr>
                <w:rFonts w:eastAsiaTheme="majorEastAsia" w:cstheme="majorBidi"/>
                <w:color w:val="007FFF" w:themeColor="accent1"/>
                <w:spacing w:val="10"/>
                <w:sz w:val="32"/>
                <w:szCs w:val="32"/>
              </w:rPr>
            </w:rPrChange>
          </w:rPr>
          <w:t xml:space="preserve"> </w:t>
        </w:r>
        <w:r w:rsidRPr="001C6FFE">
          <w:rPr>
            <w:rFonts w:asciiTheme="majorHAnsi" w:hAnsiTheme="majorHAnsi"/>
            <w:b/>
            <w:color w:val="0D0638" w:themeColor="text2"/>
            <w:w w:val="105"/>
            <w:sz w:val="28"/>
            <w:rPrChange w:id="2157" w:author="Silvia D'Amelio" w:date="2026-04-29T10:46:00Z" w16du:dateUtc="2026-04-29T16:46:00Z">
              <w:rPr>
                <w:rFonts w:eastAsiaTheme="majorEastAsia" w:cstheme="majorBidi"/>
                <w:color w:val="007FFF" w:themeColor="accent1"/>
                <w:sz w:val="32"/>
                <w:szCs w:val="32"/>
              </w:rPr>
            </w:rPrChange>
          </w:rPr>
          <w:t>Meetings</w:t>
        </w:r>
      </w:moveTo>
    </w:p>
    <w:moveToRangeEnd w:id="2153"/>
    <w:p w14:paraId="455E1DB1" w14:textId="46190BA5" w:rsidR="009F2886" w:rsidRDefault="009F2886" w:rsidP="001C6FFE">
      <w:pPr>
        <w:spacing w:after="0"/>
        <w:ind w:left="284" w:right="121"/>
        <w:rPr>
          <w:ins w:id="2158" w:author="Silvia D'Amelio" w:date="2026-04-29T10:46:00Z" w16du:dateUtc="2026-04-29T16:46:00Z"/>
          <w:rFonts w:asciiTheme="majorHAnsi" w:hAnsiTheme="majorHAnsi"/>
          <w:w w:val="105"/>
        </w:rPr>
      </w:pPr>
      <w:ins w:id="2159" w:author="Silvia D'Amelio" w:date="2026-04-29T10:46:00Z" w16du:dateUtc="2026-04-29T16:46:00Z">
        <w:r w:rsidRPr="001C6FFE">
          <w:rPr>
            <w:rFonts w:asciiTheme="majorHAnsi" w:hAnsiTheme="majorHAnsi"/>
            <w:bCs/>
          </w:rPr>
          <w:t xml:space="preserve">Meetings of members may be called by the Chair of the </w:t>
        </w:r>
        <w:r w:rsidR="00516DF8" w:rsidRPr="001C6FFE">
          <w:rPr>
            <w:rFonts w:asciiTheme="majorHAnsi" w:hAnsiTheme="majorHAnsi"/>
            <w:bCs/>
          </w:rPr>
          <w:t>Board</w:t>
        </w:r>
        <w:r w:rsidRPr="001C6FFE">
          <w:rPr>
            <w:rFonts w:asciiTheme="majorHAnsi" w:hAnsiTheme="majorHAnsi"/>
            <w:bCs/>
          </w:rPr>
          <w:t>, the Vice-</w:t>
        </w:r>
        <w:r w:rsidRPr="001C6FFE">
          <w:rPr>
            <w:rFonts w:asciiTheme="majorHAnsi" w:hAnsiTheme="majorHAnsi"/>
            <w:w w:val="105"/>
          </w:rPr>
          <w:t xml:space="preserve"> Chair</w:t>
        </w:r>
        <w:r w:rsidRPr="001C6FFE">
          <w:rPr>
            <w:rFonts w:asciiTheme="majorHAnsi" w:hAnsiTheme="majorHAnsi"/>
            <w:spacing w:val="6"/>
            <w:w w:val="105"/>
          </w:rPr>
          <w:t xml:space="preserve"> </w:t>
        </w:r>
        <w:r w:rsidRPr="001C6FFE">
          <w:rPr>
            <w:rFonts w:asciiTheme="majorHAnsi" w:hAnsiTheme="majorHAnsi"/>
            <w:w w:val="105"/>
          </w:rPr>
          <w:t>of</w:t>
        </w:r>
        <w:r w:rsidRPr="001C6FFE">
          <w:rPr>
            <w:rFonts w:asciiTheme="majorHAnsi" w:hAnsiTheme="majorHAnsi"/>
            <w:spacing w:val="-13"/>
            <w:w w:val="105"/>
          </w:rPr>
          <w:t xml:space="preserve"> </w:t>
        </w:r>
        <w:r w:rsidRPr="001C6FFE">
          <w:rPr>
            <w:rFonts w:asciiTheme="majorHAnsi" w:hAnsiTheme="majorHAnsi"/>
            <w:w w:val="105"/>
          </w:rPr>
          <w:t>the</w:t>
        </w:r>
        <w:r w:rsidRPr="001C6FFE">
          <w:rPr>
            <w:rFonts w:asciiTheme="majorHAnsi" w:hAnsiTheme="majorHAnsi"/>
            <w:spacing w:val="-9"/>
            <w:w w:val="105"/>
          </w:rPr>
          <w:t xml:space="preserve"> </w:t>
        </w:r>
        <w:r w:rsidR="00516DF8" w:rsidRPr="001C6FFE">
          <w:rPr>
            <w:rFonts w:asciiTheme="majorHAnsi" w:hAnsiTheme="majorHAnsi"/>
            <w:w w:val="105"/>
          </w:rPr>
          <w:t>Board</w:t>
        </w:r>
        <w:r w:rsidRPr="001C6FFE">
          <w:rPr>
            <w:rFonts w:asciiTheme="majorHAnsi" w:hAnsiTheme="majorHAnsi"/>
            <w:spacing w:val="-7"/>
            <w:w w:val="105"/>
          </w:rPr>
          <w:t xml:space="preserve"> </w:t>
        </w:r>
        <w:r w:rsidRPr="001C6FFE">
          <w:rPr>
            <w:rFonts w:asciiTheme="majorHAnsi" w:hAnsiTheme="majorHAnsi"/>
            <w:w w:val="105"/>
          </w:rPr>
          <w:t>or any two (2) Directors at any</w:t>
        </w:r>
        <w:r w:rsidRPr="001C6FFE">
          <w:rPr>
            <w:rFonts w:asciiTheme="majorHAnsi" w:hAnsiTheme="majorHAnsi"/>
            <w:spacing w:val="-22"/>
            <w:w w:val="105"/>
          </w:rPr>
          <w:t xml:space="preserve"> </w:t>
        </w:r>
        <w:r w:rsidRPr="001C6FFE">
          <w:rPr>
            <w:rFonts w:asciiTheme="majorHAnsi" w:hAnsiTheme="majorHAnsi"/>
            <w:w w:val="105"/>
          </w:rPr>
          <w:t>time.</w:t>
        </w:r>
      </w:ins>
    </w:p>
    <w:p w14:paraId="2837652D" w14:textId="77777777" w:rsidR="00555178" w:rsidRPr="001C6FFE" w:rsidRDefault="00555178" w:rsidP="001C6FFE">
      <w:pPr>
        <w:spacing w:after="0"/>
        <w:ind w:left="284" w:right="121"/>
        <w:rPr>
          <w:ins w:id="2160" w:author="Silvia D'Amelio" w:date="2026-04-29T10:46:00Z" w16du:dateUtc="2026-04-29T16:46:00Z"/>
          <w:rFonts w:asciiTheme="majorHAnsi" w:hAnsiTheme="majorHAnsi"/>
          <w:bCs/>
        </w:rPr>
      </w:pPr>
    </w:p>
    <w:p w14:paraId="4CE15C80" w14:textId="47C43AE5" w:rsidR="00AF690E" w:rsidRPr="001C6FFE" w:rsidRDefault="00AF690E">
      <w:pPr>
        <w:pStyle w:val="ListParagraph"/>
        <w:numPr>
          <w:ilvl w:val="1"/>
          <w:numId w:val="5"/>
        </w:numPr>
        <w:tabs>
          <w:tab w:val="left" w:pos="630"/>
        </w:tabs>
        <w:ind w:left="277" w:right="121" w:hanging="501"/>
        <w:rPr>
          <w:rFonts w:asciiTheme="majorHAnsi" w:hAnsiTheme="majorHAnsi"/>
          <w:b/>
          <w:w w:val="105"/>
          <w:sz w:val="28"/>
          <w:rPrChange w:id="2161" w:author="Silvia D'Amelio" w:date="2026-04-29T10:46:00Z" w16du:dateUtc="2026-04-29T16:46:00Z">
            <w:rPr>
              <w:b/>
            </w:rPr>
          </w:rPrChange>
        </w:rPr>
        <w:pPrChange w:id="2162" w:author="Silvia D'Amelio" w:date="2026-04-29T10:46:00Z" w16du:dateUtc="2026-04-29T16:46:00Z">
          <w:pPr>
            <w:pStyle w:val="ListParagraph"/>
            <w:numPr>
              <w:ilvl w:val="1"/>
              <w:numId w:val="14"/>
            </w:numPr>
            <w:tabs>
              <w:tab w:val="left" w:pos="601"/>
            </w:tabs>
            <w:spacing w:before="91"/>
            <w:ind w:left="277" w:right="121" w:hanging="476"/>
          </w:pPr>
        </w:pPrChange>
      </w:pPr>
      <w:r w:rsidRPr="001C6FFE">
        <w:rPr>
          <w:rFonts w:asciiTheme="majorHAnsi" w:hAnsiTheme="majorHAnsi"/>
          <w:b/>
          <w:w w:val="105"/>
          <w:sz w:val="28"/>
          <w:rPrChange w:id="2163" w:author="Silvia D'Amelio" w:date="2026-04-29T10:46:00Z" w16du:dateUtc="2026-04-29T16:46:00Z">
            <w:rPr>
              <w:b/>
              <w:w w:val="110"/>
            </w:rPr>
          </w:rPrChange>
        </w:rPr>
        <w:t>Persons Entitled to be</w:t>
      </w:r>
      <w:r w:rsidRPr="001C6FFE">
        <w:rPr>
          <w:rFonts w:asciiTheme="majorHAnsi" w:hAnsiTheme="majorHAnsi"/>
          <w:b/>
          <w:w w:val="105"/>
          <w:sz w:val="28"/>
          <w:rPrChange w:id="2164" w:author="Silvia D'Amelio" w:date="2026-04-29T10:46:00Z" w16du:dateUtc="2026-04-29T16:46:00Z">
            <w:rPr>
              <w:b/>
              <w:spacing w:val="-13"/>
              <w:w w:val="110"/>
            </w:rPr>
          </w:rPrChange>
        </w:rPr>
        <w:t xml:space="preserve"> </w:t>
      </w:r>
      <w:r w:rsidRPr="001C6FFE">
        <w:rPr>
          <w:rFonts w:asciiTheme="majorHAnsi" w:hAnsiTheme="majorHAnsi"/>
          <w:b/>
          <w:w w:val="105"/>
          <w:sz w:val="28"/>
          <w:rPrChange w:id="2165" w:author="Silvia D'Amelio" w:date="2026-04-29T10:46:00Z" w16du:dateUtc="2026-04-29T16:46:00Z">
            <w:rPr>
              <w:b/>
              <w:w w:val="110"/>
            </w:rPr>
          </w:rPrChange>
        </w:rPr>
        <w:t>Present</w:t>
      </w:r>
    </w:p>
    <w:p w14:paraId="7CA684E5" w14:textId="77777777" w:rsidR="00AF690E" w:rsidRPr="0083742F" w:rsidRDefault="00AF690E" w:rsidP="003C32FF">
      <w:pPr>
        <w:pStyle w:val="BodyText"/>
        <w:spacing w:before="11"/>
        <w:ind w:left="277" w:right="121"/>
        <w:rPr>
          <w:del w:id="2166" w:author="Silvia D'Amelio" w:date="2026-04-29T10:46:00Z" w16du:dateUtc="2026-04-29T16:46:00Z"/>
          <w:b/>
        </w:rPr>
      </w:pPr>
    </w:p>
    <w:p w14:paraId="1B4542B3" w14:textId="77777777" w:rsidR="00AF690E" w:rsidRPr="001C6FFE" w:rsidRDefault="00AF690E">
      <w:pPr>
        <w:pStyle w:val="BodyText"/>
        <w:spacing w:after="0"/>
        <w:ind w:left="277" w:right="121"/>
        <w:rPr>
          <w:rFonts w:asciiTheme="majorHAnsi" w:hAnsiTheme="majorHAnsi"/>
          <w:rPrChange w:id="2167" w:author="Silvia D'Amelio" w:date="2026-04-29T10:46:00Z" w16du:dateUtc="2026-04-29T16:46:00Z">
            <w:rPr/>
          </w:rPrChange>
        </w:rPr>
        <w:pPrChange w:id="2168" w:author="Silvia D'Amelio" w:date="2026-04-29T10:46:00Z" w16du:dateUtc="2026-04-29T16:46:00Z">
          <w:pPr>
            <w:pStyle w:val="BodyText"/>
            <w:ind w:left="277" w:right="121"/>
          </w:pPr>
        </w:pPrChange>
      </w:pPr>
      <w:r w:rsidRPr="001C6FFE">
        <w:rPr>
          <w:rFonts w:asciiTheme="majorHAnsi" w:hAnsiTheme="majorHAnsi"/>
          <w:rPrChange w:id="2169" w:author="Silvia D'Amelio" w:date="2026-04-29T10:46:00Z" w16du:dateUtc="2026-04-29T16:46:00Z">
            <w:rPr/>
          </w:rPrChange>
        </w:rPr>
        <w:t xml:space="preserve">The only </w:t>
      </w:r>
      <w:proofErr w:type="gramStart"/>
      <w:r w:rsidRPr="001C6FFE">
        <w:rPr>
          <w:rFonts w:asciiTheme="majorHAnsi" w:hAnsiTheme="majorHAnsi"/>
          <w:rPrChange w:id="2170" w:author="Silvia D'Amelio" w:date="2026-04-29T10:46:00Z" w16du:dateUtc="2026-04-29T16:46:00Z">
            <w:rPr/>
          </w:rPrChange>
        </w:rPr>
        <w:t>persons</w:t>
      </w:r>
      <w:proofErr w:type="gramEnd"/>
      <w:r w:rsidRPr="001C6FFE">
        <w:rPr>
          <w:rFonts w:asciiTheme="majorHAnsi" w:hAnsiTheme="majorHAnsi"/>
          <w:rPrChange w:id="2171" w:author="Silvia D'Amelio" w:date="2026-04-29T10:46:00Z" w16du:dateUtc="2026-04-29T16:46:00Z">
            <w:rPr/>
          </w:rPrChange>
        </w:rPr>
        <w:t xml:space="preserve"> entitled to be present at a meeting of members shall be:</w:t>
      </w:r>
    </w:p>
    <w:p w14:paraId="4B1C8A18" w14:textId="77777777" w:rsidR="00AF690E" w:rsidRPr="0083742F" w:rsidRDefault="00AF690E" w:rsidP="003C32FF">
      <w:pPr>
        <w:pStyle w:val="BodyText"/>
        <w:spacing w:before="4"/>
        <w:ind w:left="277" w:right="121"/>
        <w:rPr>
          <w:del w:id="2172" w:author="Silvia D'Amelio" w:date="2026-04-29T10:46:00Z" w16du:dateUtc="2026-04-29T16:46:00Z"/>
        </w:rPr>
      </w:pPr>
    </w:p>
    <w:p w14:paraId="20EA95FC" w14:textId="77777777" w:rsidR="00AF690E" w:rsidRPr="001C6FFE" w:rsidRDefault="00AF690E">
      <w:pPr>
        <w:pStyle w:val="ListParagraph"/>
        <w:numPr>
          <w:ilvl w:val="2"/>
          <w:numId w:val="25"/>
        </w:numPr>
        <w:tabs>
          <w:tab w:val="left" w:pos="1134"/>
        </w:tabs>
        <w:ind w:left="851" w:right="121" w:hanging="281"/>
        <w:rPr>
          <w:rFonts w:asciiTheme="majorHAnsi" w:hAnsiTheme="majorHAnsi"/>
          <w:rPrChange w:id="2173" w:author="Silvia D'Amelio" w:date="2026-04-29T10:46:00Z" w16du:dateUtc="2026-04-29T16:46:00Z">
            <w:rPr/>
          </w:rPrChange>
        </w:rPr>
        <w:pPrChange w:id="2174" w:author="Silvia D'Amelio" w:date="2026-04-29T10:46:00Z" w16du:dateUtc="2026-04-29T16:46:00Z">
          <w:pPr>
            <w:pStyle w:val="ListParagraph"/>
            <w:numPr>
              <w:ilvl w:val="2"/>
              <w:numId w:val="25"/>
            </w:numPr>
            <w:tabs>
              <w:tab w:val="left" w:pos="567"/>
            </w:tabs>
            <w:spacing w:before="90"/>
            <w:ind w:left="567" w:right="121" w:hanging="281"/>
          </w:pPr>
        </w:pPrChange>
      </w:pPr>
      <w:r w:rsidRPr="001C6FFE">
        <w:rPr>
          <w:rFonts w:asciiTheme="majorHAnsi" w:hAnsiTheme="majorHAnsi"/>
          <w:w w:val="105"/>
          <w:rPrChange w:id="2175" w:author="Silvia D'Amelio" w:date="2026-04-29T10:46:00Z" w16du:dateUtc="2026-04-29T16:46:00Z">
            <w:rPr>
              <w:w w:val="105"/>
            </w:rPr>
          </w:rPrChange>
        </w:rPr>
        <w:t>those entitled to vote at the</w:t>
      </w:r>
      <w:r w:rsidRPr="001C6FFE">
        <w:rPr>
          <w:rFonts w:asciiTheme="majorHAnsi" w:hAnsiTheme="majorHAnsi"/>
          <w:spacing w:val="-13"/>
          <w:w w:val="105"/>
          <w:rPrChange w:id="2176" w:author="Silvia D'Amelio" w:date="2026-04-29T10:46:00Z" w16du:dateUtc="2026-04-29T16:46:00Z">
            <w:rPr>
              <w:spacing w:val="-13"/>
              <w:w w:val="105"/>
            </w:rPr>
          </w:rPrChange>
        </w:rPr>
        <w:t xml:space="preserve"> </w:t>
      </w:r>
      <w:r w:rsidRPr="001C6FFE">
        <w:rPr>
          <w:rFonts w:asciiTheme="majorHAnsi" w:hAnsiTheme="majorHAnsi"/>
          <w:w w:val="105"/>
          <w:rPrChange w:id="2177" w:author="Silvia D'Amelio" w:date="2026-04-29T10:46:00Z" w16du:dateUtc="2026-04-29T16:46:00Z">
            <w:rPr>
              <w:w w:val="105"/>
            </w:rPr>
          </w:rPrChange>
        </w:rPr>
        <w:t>meeting;</w:t>
      </w:r>
    </w:p>
    <w:p w14:paraId="1FFE7BF1" w14:textId="434F0241" w:rsidR="00302651" w:rsidRPr="001C6FFE" w:rsidRDefault="00AF690E">
      <w:pPr>
        <w:pStyle w:val="ListParagraph"/>
        <w:numPr>
          <w:ilvl w:val="2"/>
          <w:numId w:val="25"/>
        </w:numPr>
        <w:tabs>
          <w:tab w:val="left" w:pos="1134"/>
        </w:tabs>
        <w:ind w:left="851" w:right="121" w:hanging="281"/>
        <w:rPr>
          <w:rFonts w:asciiTheme="majorHAnsi" w:hAnsiTheme="majorHAnsi"/>
          <w:rPrChange w:id="2178" w:author="Silvia D'Amelio" w:date="2026-04-29T10:46:00Z" w16du:dateUtc="2026-04-29T16:46:00Z">
            <w:rPr/>
          </w:rPrChange>
        </w:rPr>
        <w:pPrChange w:id="2179" w:author="Silvia D'Amelio" w:date="2026-04-29T10:46:00Z" w16du:dateUtc="2026-04-29T16:46:00Z">
          <w:pPr>
            <w:pStyle w:val="ListParagraph"/>
            <w:numPr>
              <w:ilvl w:val="2"/>
              <w:numId w:val="25"/>
            </w:numPr>
            <w:tabs>
              <w:tab w:val="left" w:pos="567"/>
            </w:tabs>
            <w:spacing w:before="64"/>
            <w:ind w:left="567" w:right="121" w:hanging="281"/>
          </w:pPr>
        </w:pPrChange>
      </w:pPr>
      <w:r w:rsidRPr="001C6FFE">
        <w:rPr>
          <w:rFonts w:asciiTheme="majorHAnsi" w:hAnsiTheme="majorHAnsi"/>
          <w:w w:val="105"/>
          <w:rPrChange w:id="2180" w:author="Silvia D'Amelio" w:date="2026-04-29T10:46:00Z" w16du:dateUtc="2026-04-29T16:46:00Z">
            <w:rPr>
              <w:w w:val="105"/>
            </w:rPr>
          </w:rPrChange>
        </w:rPr>
        <w:t xml:space="preserve">the </w:t>
      </w:r>
      <w:r w:rsidR="00603ECC" w:rsidRPr="001C6FFE">
        <w:rPr>
          <w:rFonts w:asciiTheme="majorHAnsi" w:hAnsiTheme="majorHAnsi"/>
          <w:w w:val="105"/>
          <w:rPrChange w:id="2181" w:author="Silvia D'Amelio" w:date="2026-04-29T10:46:00Z" w16du:dateUtc="2026-04-29T16:46:00Z">
            <w:rPr>
              <w:w w:val="105"/>
            </w:rPr>
          </w:rPrChange>
        </w:rPr>
        <w:t>D</w:t>
      </w:r>
      <w:r w:rsidRPr="001C6FFE">
        <w:rPr>
          <w:rFonts w:asciiTheme="majorHAnsi" w:hAnsiTheme="majorHAnsi"/>
          <w:w w:val="105"/>
          <w:rPrChange w:id="2182" w:author="Silvia D'Amelio" w:date="2026-04-29T10:46:00Z" w16du:dateUtc="2026-04-29T16:46:00Z">
            <w:rPr>
              <w:w w:val="105"/>
            </w:rPr>
          </w:rPrChange>
        </w:rPr>
        <w:t>irectors;</w:t>
      </w:r>
    </w:p>
    <w:p w14:paraId="2358CE3F" w14:textId="7C09D35C" w:rsidR="00AF690E" w:rsidRPr="001C6FFE" w:rsidRDefault="00AF690E">
      <w:pPr>
        <w:pStyle w:val="ListParagraph"/>
        <w:numPr>
          <w:ilvl w:val="2"/>
          <w:numId w:val="25"/>
        </w:numPr>
        <w:tabs>
          <w:tab w:val="left" w:pos="1134"/>
        </w:tabs>
        <w:ind w:left="851" w:right="121" w:hanging="281"/>
        <w:rPr>
          <w:rFonts w:asciiTheme="majorHAnsi" w:hAnsiTheme="majorHAnsi"/>
          <w:rPrChange w:id="2183" w:author="Silvia D'Amelio" w:date="2026-04-29T10:46:00Z" w16du:dateUtc="2026-04-29T16:46:00Z">
            <w:rPr/>
          </w:rPrChange>
        </w:rPr>
        <w:pPrChange w:id="2184" w:author="Silvia D'Amelio" w:date="2026-04-29T10:46:00Z" w16du:dateUtc="2026-04-29T16:46:00Z">
          <w:pPr>
            <w:pStyle w:val="ListParagraph"/>
            <w:numPr>
              <w:ilvl w:val="2"/>
              <w:numId w:val="25"/>
            </w:numPr>
            <w:tabs>
              <w:tab w:val="left" w:pos="567"/>
            </w:tabs>
            <w:spacing w:before="64"/>
            <w:ind w:left="567" w:right="121" w:hanging="281"/>
          </w:pPr>
        </w:pPrChange>
      </w:pPr>
      <w:r w:rsidRPr="001C6FFE">
        <w:rPr>
          <w:rFonts w:asciiTheme="majorHAnsi" w:hAnsiTheme="majorHAnsi"/>
          <w:w w:val="105"/>
          <w:position w:val="1"/>
          <w:rPrChange w:id="2185" w:author="Silvia D'Amelio" w:date="2026-04-29T10:46:00Z" w16du:dateUtc="2026-04-29T16:46:00Z">
            <w:rPr>
              <w:w w:val="105"/>
              <w:position w:val="1"/>
            </w:rPr>
          </w:rPrChange>
        </w:rPr>
        <w:t>the public accountant of the</w:t>
      </w:r>
      <w:r w:rsidRPr="001C6FFE">
        <w:rPr>
          <w:rFonts w:asciiTheme="majorHAnsi" w:hAnsiTheme="majorHAnsi"/>
          <w:spacing w:val="6"/>
          <w:w w:val="105"/>
          <w:position w:val="1"/>
          <w:rPrChange w:id="2186" w:author="Silvia D'Amelio" w:date="2026-04-29T10:46:00Z" w16du:dateUtc="2026-04-29T16:46:00Z">
            <w:rPr>
              <w:spacing w:val="6"/>
              <w:w w:val="105"/>
              <w:position w:val="1"/>
            </w:rPr>
          </w:rPrChange>
        </w:rPr>
        <w:t xml:space="preserve"> </w:t>
      </w:r>
      <w:r w:rsidRPr="001C6FFE">
        <w:rPr>
          <w:rFonts w:asciiTheme="majorHAnsi" w:hAnsiTheme="majorHAnsi"/>
          <w:w w:val="105"/>
          <w:position w:val="1"/>
          <w:rPrChange w:id="2187" w:author="Silvia D'Amelio" w:date="2026-04-29T10:46:00Z" w16du:dateUtc="2026-04-29T16:46:00Z">
            <w:rPr>
              <w:w w:val="105"/>
              <w:position w:val="1"/>
            </w:rPr>
          </w:rPrChange>
        </w:rPr>
        <w:t>Corporation;</w:t>
      </w:r>
    </w:p>
    <w:p w14:paraId="20ED1C75" w14:textId="77777777" w:rsidR="00AF690E" w:rsidRPr="001C6FFE" w:rsidRDefault="00AF690E">
      <w:pPr>
        <w:pStyle w:val="ListParagraph"/>
        <w:numPr>
          <w:ilvl w:val="2"/>
          <w:numId w:val="25"/>
        </w:numPr>
        <w:tabs>
          <w:tab w:val="left" w:pos="1134"/>
        </w:tabs>
        <w:ind w:left="851" w:right="121" w:hanging="281"/>
        <w:rPr>
          <w:rFonts w:asciiTheme="majorHAnsi" w:hAnsiTheme="majorHAnsi"/>
          <w:rPrChange w:id="2188" w:author="Silvia D'Amelio" w:date="2026-04-29T10:46:00Z" w16du:dateUtc="2026-04-29T16:46:00Z">
            <w:rPr/>
          </w:rPrChange>
        </w:rPr>
        <w:pPrChange w:id="2189" w:author="Silvia D'Amelio" w:date="2026-04-29T10:46:00Z" w16du:dateUtc="2026-04-29T16:46:00Z">
          <w:pPr>
            <w:pStyle w:val="ListParagraph"/>
            <w:numPr>
              <w:ilvl w:val="2"/>
              <w:numId w:val="25"/>
            </w:numPr>
            <w:tabs>
              <w:tab w:val="left" w:pos="567"/>
            </w:tabs>
            <w:spacing w:before="36"/>
            <w:ind w:left="567" w:right="121" w:hanging="281"/>
          </w:pPr>
        </w:pPrChange>
      </w:pPr>
      <w:r w:rsidRPr="001C6FFE">
        <w:rPr>
          <w:rFonts w:asciiTheme="majorHAnsi" w:hAnsiTheme="majorHAnsi"/>
          <w:w w:val="105"/>
          <w:rPrChange w:id="2190" w:author="Silvia D'Amelio" w:date="2026-04-29T10:46:00Z" w16du:dateUtc="2026-04-29T16:46:00Z">
            <w:rPr>
              <w:w w:val="105"/>
            </w:rPr>
          </w:rPrChange>
        </w:rPr>
        <w:t>any staff member of the Corporation;</w:t>
      </w:r>
      <w:r w:rsidRPr="001C6FFE">
        <w:rPr>
          <w:rFonts w:asciiTheme="majorHAnsi" w:hAnsiTheme="majorHAnsi"/>
          <w:spacing w:val="12"/>
          <w:w w:val="105"/>
          <w:rPrChange w:id="2191" w:author="Silvia D'Amelio" w:date="2026-04-29T10:46:00Z" w16du:dateUtc="2026-04-29T16:46:00Z">
            <w:rPr>
              <w:spacing w:val="12"/>
              <w:w w:val="105"/>
            </w:rPr>
          </w:rPrChange>
        </w:rPr>
        <w:t xml:space="preserve"> </w:t>
      </w:r>
      <w:r w:rsidRPr="001C6FFE">
        <w:rPr>
          <w:rFonts w:asciiTheme="majorHAnsi" w:hAnsiTheme="majorHAnsi"/>
          <w:w w:val="105"/>
          <w:rPrChange w:id="2192" w:author="Silvia D'Amelio" w:date="2026-04-29T10:46:00Z" w16du:dateUtc="2026-04-29T16:46:00Z">
            <w:rPr>
              <w:w w:val="105"/>
            </w:rPr>
          </w:rPrChange>
        </w:rPr>
        <w:t>and</w:t>
      </w:r>
    </w:p>
    <w:p w14:paraId="7CE8C68C" w14:textId="176D3CDF" w:rsidR="0063412A" w:rsidRPr="001C6FFE" w:rsidRDefault="00AF690E">
      <w:pPr>
        <w:pStyle w:val="ListParagraph"/>
        <w:numPr>
          <w:ilvl w:val="2"/>
          <w:numId w:val="25"/>
        </w:numPr>
        <w:tabs>
          <w:tab w:val="left" w:pos="1134"/>
        </w:tabs>
        <w:ind w:left="851" w:right="121" w:hanging="281"/>
        <w:rPr>
          <w:rFonts w:asciiTheme="majorHAnsi" w:hAnsiTheme="majorHAnsi"/>
          <w:rPrChange w:id="2193" w:author="Silvia D'Amelio" w:date="2026-04-29T10:46:00Z" w16du:dateUtc="2026-04-29T16:46:00Z">
            <w:rPr/>
          </w:rPrChange>
        </w:rPr>
        <w:pPrChange w:id="2194" w:author="Silvia D'Amelio" w:date="2026-04-29T10:46:00Z" w16du:dateUtc="2026-04-29T16:46:00Z">
          <w:pPr>
            <w:pStyle w:val="ListParagraph"/>
            <w:numPr>
              <w:ilvl w:val="2"/>
              <w:numId w:val="25"/>
            </w:numPr>
            <w:tabs>
              <w:tab w:val="left" w:pos="567"/>
            </w:tabs>
            <w:spacing w:before="36"/>
            <w:ind w:left="567" w:right="121" w:hanging="281"/>
          </w:pPr>
        </w:pPrChange>
      </w:pPr>
      <w:r w:rsidRPr="001C6FFE">
        <w:rPr>
          <w:rFonts w:asciiTheme="majorHAnsi" w:hAnsiTheme="majorHAnsi"/>
          <w:w w:val="105"/>
          <w:rPrChange w:id="2195" w:author="Silvia D'Amelio" w:date="2026-04-29T10:46:00Z" w16du:dateUtc="2026-04-29T16:46:00Z">
            <w:rPr>
              <w:w w:val="105"/>
            </w:rPr>
          </w:rPrChange>
        </w:rPr>
        <w:t>such</w:t>
      </w:r>
      <w:r w:rsidRPr="001C6FFE">
        <w:rPr>
          <w:rFonts w:asciiTheme="majorHAnsi" w:hAnsiTheme="majorHAnsi"/>
          <w:spacing w:val="-13"/>
          <w:w w:val="105"/>
          <w:rPrChange w:id="2196" w:author="Silvia D'Amelio" w:date="2026-04-29T10:46:00Z" w16du:dateUtc="2026-04-29T16:46:00Z">
            <w:rPr>
              <w:spacing w:val="-13"/>
              <w:w w:val="105"/>
            </w:rPr>
          </w:rPrChange>
        </w:rPr>
        <w:t xml:space="preserve"> </w:t>
      </w:r>
      <w:r w:rsidRPr="001C6FFE">
        <w:rPr>
          <w:rFonts w:asciiTheme="majorHAnsi" w:hAnsiTheme="majorHAnsi"/>
          <w:w w:val="105"/>
          <w:rPrChange w:id="2197" w:author="Silvia D'Amelio" w:date="2026-04-29T10:46:00Z" w16du:dateUtc="2026-04-29T16:46:00Z">
            <w:rPr>
              <w:w w:val="105"/>
            </w:rPr>
          </w:rPrChange>
        </w:rPr>
        <w:t>other</w:t>
      </w:r>
      <w:r w:rsidRPr="001C6FFE">
        <w:rPr>
          <w:rFonts w:asciiTheme="majorHAnsi" w:hAnsiTheme="majorHAnsi"/>
          <w:spacing w:val="-1"/>
          <w:w w:val="105"/>
          <w:rPrChange w:id="2198" w:author="Silvia D'Amelio" w:date="2026-04-29T10:46:00Z" w16du:dateUtc="2026-04-29T16:46:00Z">
            <w:rPr>
              <w:spacing w:val="-1"/>
              <w:w w:val="105"/>
            </w:rPr>
          </w:rPrChange>
        </w:rPr>
        <w:t xml:space="preserve"> </w:t>
      </w:r>
      <w:proofErr w:type="gramStart"/>
      <w:r w:rsidRPr="001C6FFE">
        <w:rPr>
          <w:rFonts w:asciiTheme="majorHAnsi" w:hAnsiTheme="majorHAnsi"/>
          <w:w w:val="105"/>
          <w:rPrChange w:id="2199" w:author="Silvia D'Amelio" w:date="2026-04-29T10:46:00Z" w16du:dateUtc="2026-04-29T16:46:00Z">
            <w:rPr>
              <w:w w:val="105"/>
            </w:rPr>
          </w:rPrChange>
        </w:rPr>
        <w:t>persons</w:t>
      </w:r>
      <w:proofErr w:type="gramEnd"/>
      <w:r w:rsidRPr="001C6FFE">
        <w:rPr>
          <w:rFonts w:asciiTheme="majorHAnsi" w:hAnsiTheme="majorHAnsi"/>
          <w:spacing w:val="-5"/>
          <w:w w:val="105"/>
          <w:rPrChange w:id="2200" w:author="Silvia D'Amelio" w:date="2026-04-29T10:46:00Z" w16du:dateUtc="2026-04-29T16:46:00Z">
            <w:rPr>
              <w:spacing w:val="-5"/>
              <w:w w:val="105"/>
            </w:rPr>
          </w:rPrChange>
        </w:rPr>
        <w:t xml:space="preserve"> </w:t>
      </w:r>
      <w:r w:rsidRPr="001C6FFE">
        <w:rPr>
          <w:rFonts w:asciiTheme="majorHAnsi" w:hAnsiTheme="majorHAnsi"/>
          <w:w w:val="105"/>
          <w:rPrChange w:id="2201" w:author="Silvia D'Amelio" w:date="2026-04-29T10:46:00Z" w16du:dateUtc="2026-04-29T16:46:00Z">
            <w:rPr>
              <w:w w:val="105"/>
            </w:rPr>
          </w:rPrChange>
        </w:rPr>
        <w:t>who</w:t>
      </w:r>
      <w:r w:rsidRPr="001C6FFE">
        <w:rPr>
          <w:rFonts w:asciiTheme="majorHAnsi" w:hAnsiTheme="majorHAnsi"/>
          <w:spacing w:val="-8"/>
          <w:w w:val="105"/>
          <w:rPrChange w:id="2202" w:author="Silvia D'Amelio" w:date="2026-04-29T10:46:00Z" w16du:dateUtc="2026-04-29T16:46:00Z">
            <w:rPr>
              <w:spacing w:val="-8"/>
              <w:w w:val="105"/>
            </w:rPr>
          </w:rPrChange>
        </w:rPr>
        <w:t xml:space="preserve"> </w:t>
      </w:r>
      <w:r w:rsidRPr="001C6FFE">
        <w:rPr>
          <w:rFonts w:asciiTheme="majorHAnsi" w:hAnsiTheme="majorHAnsi"/>
          <w:w w:val="105"/>
          <w:rPrChange w:id="2203" w:author="Silvia D'Amelio" w:date="2026-04-29T10:46:00Z" w16du:dateUtc="2026-04-29T16:46:00Z">
            <w:rPr>
              <w:w w:val="105"/>
            </w:rPr>
          </w:rPrChange>
        </w:rPr>
        <w:t>are</w:t>
      </w:r>
      <w:r w:rsidRPr="001C6FFE">
        <w:rPr>
          <w:rFonts w:asciiTheme="majorHAnsi" w:hAnsiTheme="majorHAnsi"/>
          <w:spacing w:val="-14"/>
          <w:w w:val="105"/>
          <w:rPrChange w:id="2204" w:author="Silvia D'Amelio" w:date="2026-04-29T10:46:00Z" w16du:dateUtc="2026-04-29T16:46:00Z">
            <w:rPr>
              <w:spacing w:val="-14"/>
              <w:w w:val="105"/>
            </w:rPr>
          </w:rPrChange>
        </w:rPr>
        <w:t xml:space="preserve"> </w:t>
      </w:r>
      <w:r w:rsidRPr="001C6FFE">
        <w:rPr>
          <w:rFonts w:asciiTheme="majorHAnsi" w:hAnsiTheme="majorHAnsi"/>
          <w:w w:val="105"/>
          <w:rPrChange w:id="2205" w:author="Silvia D'Amelio" w:date="2026-04-29T10:46:00Z" w16du:dateUtc="2026-04-29T16:46:00Z">
            <w:rPr>
              <w:w w:val="105"/>
            </w:rPr>
          </w:rPrChange>
        </w:rPr>
        <w:t>entitled</w:t>
      </w:r>
      <w:r w:rsidRPr="001C6FFE">
        <w:rPr>
          <w:rFonts w:asciiTheme="majorHAnsi" w:hAnsiTheme="majorHAnsi"/>
          <w:spacing w:val="-7"/>
          <w:w w:val="105"/>
          <w:rPrChange w:id="2206" w:author="Silvia D'Amelio" w:date="2026-04-29T10:46:00Z" w16du:dateUtc="2026-04-29T16:46:00Z">
            <w:rPr>
              <w:spacing w:val="-7"/>
              <w:w w:val="105"/>
            </w:rPr>
          </w:rPrChange>
        </w:rPr>
        <w:t xml:space="preserve"> </w:t>
      </w:r>
      <w:r w:rsidRPr="001C6FFE">
        <w:rPr>
          <w:rFonts w:asciiTheme="majorHAnsi" w:hAnsiTheme="majorHAnsi"/>
          <w:w w:val="105"/>
          <w:rPrChange w:id="2207" w:author="Silvia D'Amelio" w:date="2026-04-29T10:46:00Z" w16du:dateUtc="2026-04-29T16:46:00Z">
            <w:rPr>
              <w:w w:val="105"/>
            </w:rPr>
          </w:rPrChange>
        </w:rPr>
        <w:t>or</w:t>
      </w:r>
      <w:r w:rsidRPr="001C6FFE">
        <w:rPr>
          <w:rFonts w:asciiTheme="majorHAnsi" w:hAnsiTheme="majorHAnsi"/>
          <w:spacing w:val="-8"/>
          <w:w w:val="105"/>
          <w:rPrChange w:id="2208" w:author="Silvia D'Amelio" w:date="2026-04-29T10:46:00Z" w16du:dateUtc="2026-04-29T16:46:00Z">
            <w:rPr>
              <w:spacing w:val="-8"/>
              <w:w w:val="105"/>
            </w:rPr>
          </w:rPrChange>
        </w:rPr>
        <w:t xml:space="preserve"> </w:t>
      </w:r>
      <w:r w:rsidRPr="001C6FFE">
        <w:rPr>
          <w:rFonts w:asciiTheme="majorHAnsi" w:hAnsiTheme="majorHAnsi"/>
          <w:w w:val="105"/>
          <w:rPrChange w:id="2209" w:author="Silvia D'Amelio" w:date="2026-04-29T10:46:00Z" w16du:dateUtc="2026-04-29T16:46:00Z">
            <w:rPr>
              <w:w w:val="105"/>
            </w:rPr>
          </w:rPrChange>
        </w:rPr>
        <w:t>required</w:t>
      </w:r>
      <w:r w:rsidRPr="001C6FFE">
        <w:rPr>
          <w:rFonts w:asciiTheme="majorHAnsi" w:hAnsiTheme="majorHAnsi"/>
          <w:spacing w:val="-5"/>
          <w:w w:val="105"/>
          <w:rPrChange w:id="2210" w:author="Silvia D'Amelio" w:date="2026-04-29T10:46:00Z" w16du:dateUtc="2026-04-29T16:46:00Z">
            <w:rPr>
              <w:spacing w:val="-5"/>
              <w:w w:val="105"/>
            </w:rPr>
          </w:rPrChange>
        </w:rPr>
        <w:t xml:space="preserve"> </w:t>
      </w:r>
      <w:r w:rsidRPr="001C6FFE">
        <w:rPr>
          <w:rFonts w:asciiTheme="majorHAnsi" w:hAnsiTheme="majorHAnsi"/>
          <w:w w:val="105"/>
          <w:rPrChange w:id="2211" w:author="Silvia D'Amelio" w:date="2026-04-29T10:46:00Z" w16du:dateUtc="2026-04-29T16:46:00Z">
            <w:rPr>
              <w:w w:val="105"/>
            </w:rPr>
          </w:rPrChange>
        </w:rPr>
        <w:t>under</w:t>
      </w:r>
      <w:r w:rsidRPr="001C6FFE">
        <w:rPr>
          <w:rFonts w:asciiTheme="majorHAnsi" w:hAnsiTheme="majorHAnsi"/>
          <w:spacing w:val="-3"/>
          <w:w w:val="105"/>
          <w:rPrChange w:id="2212" w:author="Silvia D'Amelio" w:date="2026-04-29T10:46:00Z" w16du:dateUtc="2026-04-29T16:46:00Z">
            <w:rPr>
              <w:spacing w:val="-3"/>
              <w:w w:val="105"/>
            </w:rPr>
          </w:rPrChange>
        </w:rPr>
        <w:t xml:space="preserve"> </w:t>
      </w:r>
      <w:r w:rsidRPr="001C6FFE">
        <w:rPr>
          <w:rFonts w:asciiTheme="majorHAnsi" w:hAnsiTheme="majorHAnsi"/>
          <w:w w:val="105"/>
          <w:rPrChange w:id="2213" w:author="Silvia D'Amelio" w:date="2026-04-29T10:46:00Z" w16du:dateUtc="2026-04-29T16:46:00Z">
            <w:rPr>
              <w:w w:val="105"/>
            </w:rPr>
          </w:rPrChange>
        </w:rPr>
        <w:t>any</w:t>
      </w:r>
      <w:r w:rsidRPr="001C6FFE">
        <w:rPr>
          <w:rFonts w:asciiTheme="majorHAnsi" w:hAnsiTheme="majorHAnsi"/>
          <w:spacing w:val="-11"/>
          <w:w w:val="105"/>
          <w:rPrChange w:id="2214" w:author="Silvia D'Amelio" w:date="2026-04-29T10:46:00Z" w16du:dateUtc="2026-04-29T16:46:00Z">
            <w:rPr>
              <w:spacing w:val="-11"/>
              <w:w w:val="105"/>
            </w:rPr>
          </w:rPrChange>
        </w:rPr>
        <w:t xml:space="preserve"> </w:t>
      </w:r>
      <w:r w:rsidRPr="001C6FFE">
        <w:rPr>
          <w:rFonts w:asciiTheme="majorHAnsi" w:hAnsiTheme="majorHAnsi"/>
          <w:w w:val="105"/>
          <w:rPrChange w:id="2215" w:author="Silvia D'Amelio" w:date="2026-04-29T10:46:00Z" w16du:dateUtc="2026-04-29T16:46:00Z">
            <w:rPr>
              <w:w w:val="105"/>
            </w:rPr>
          </w:rPrChange>
        </w:rPr>
        <w:t>provision</w:t>
      </w:r>
      <w:r w:rsidRPr="001C6FFE">
        <w:rPr>
          <w:rFonts w:asciiTheme="majorHAnsi" w:hAnsiTheme="majorHAnsi"/>
          <w:spacing w:val="-9"/>
          <w:w w:val="105"/>
          <w:rPrChange w:id="2216" w:author="Silvia D'Amelio" w:date="2026-04-29T10:46:00Z" w16du:dateUtc="2026-04-29T16:46:00Z">
            <w:rPr>
              <w:spacing w:val="-9"/>
              <w:w w:val="105"/>
            </w:rPr>
          </w:rPrChange>
        </w:rPr>
        <w:t xml:space="preserve"> </w:t>
      </w:r>
      <w:r w:rsidRPr="001C6FFE">
        <w:rPr>
          <w:rFonts w:asciiTheme="majorHAnsi" w:hAnsiTheme="majorHAnsi"/>
          <w:w w:val="105"/>
          <w:rPrChange w:id="2217" w:author="Silvia D'Amelio" w:date="2026-04-29T10:46:00Z" w16du:dateUtc="2026-04-29T16:46:00Z">
            <w:rPr>
              <w:w w:val="105"/>
            </w:rPr>
          </w:rPrChange>
        </w:rPr>
        <w:t>of</w:t>
      </w:r>
      <w:r w:rsidRPr="001C6FFE">
        <w:rPr>
          <w:rFonts w:asciiTheme="majorHAnsi" w:hAnsiTheme="majorHAnsi"/>
          <w:spacing w:val="-16"/>
          <w:w w:val="105"/>
          <w:rPrChange w:id="2218" w:author="Silvia D'Amelio" w:date="2026-04-29T10:46:00Z" w16du:dateUtc="2026-04-29T16:46:00Z">
            <w:rPr>
              <w:spacing w:val="-16"/>
              <w:w w:val="105"/>
            </w:rPr>
          </w:rPrChange>
        </w:rPr>
        <w:t xml:space="preserve"> </w:t>
      </w:r>
      <w:r w:rsidRPr="001C6FFE">
        <w:rPr>
          <w:rFonts w:asciiTheme="majorHAnsi" w:hAnsiTheme="majorHAnsi"/>
          <w:w w:val="105"/>
          <w:rPrChange w:id="2219" w:author="Silvia D'Amelio" w:date="2026-04-29T10:46:00Z" w16du:dateUtc="2026-04-29T16:46:00Z">
            <w:rPr>
              <w:w w:val="105"/>
            </w:rPr>
          </w:rPrChange>
        </w:rPr>
        <w:t>the</w:t>
      </w:r>
      <w:r w:rsidRPr="001C6FFE">
        <w:rPr>
          <w:rFonts w:asciiTheme="majorHAnsi" w:hAnsiTheme="majorHAnsi"/>
          <w:spacing w:val="-12"/>
          <w:w w:val="105"/>
          <w:rPrChange w:id="2220" w:author="Silvia D'Amelio" w:date="2026-04-29T10:46:00Z" w16du:dateUtc="2026-04-29T16:46:00Z">
            <w:rPr>
              <w:spacing w:val="-12"/>
              <w:w w:val="105"/>
            </w:rPr>
          </w:rPrChange>
        </w:rPr>
        <w:t xml:space="preserve"> </w:t>
      </w:r>
      <w:r w:rsidRPr="001C6FFE">
        <w:rPr>
          <w:rFonts w:asciiTheme="majorHAnsi" w:hAnsiTheme="majorHAnsi"/>
          <w:w w:val="105"/>
          <w:rPrChange w:id="2221" w:author="Silvia D'Amelio" w:date="2026-04-29T10:46:00Z" w16du:dateUtc="2026-04-29T16:46:00Z">
            <w:rPr>
              <w:w w:val="105"/>
            </w:rPr>
          </w:rPrChange>
        </w:rPr>
        <w:t>Act,</w:t>
      </w:r>
      <w:r w:rsidRPr="001C6FFE">
        <w:rPr>
          <w:rFonts w:asciiTheme="majorHAnsi" w:hAnsiTheme="majorHAnsi"/>
          <w:spacing w:val="-23"/>
          <w:w w:val="105"/>
          <w:rPrChange w:id="2222" w:author="Silvia D'Amelio" w:date="2026-04-29T10:46:00Z" w16du:dateUtc="2026-04-29T16:46:00Z">
            <w:rPr>
              <w:spacing w:val="-23"/>
              <w:w w:val="105"/>
            </w:rPr>
          </w:rPrChange>
        </w:rPr>
        <w:t xml:space="preserve"> </w:t>
      </w:r>
      <w:r w:rsidR="00FD2A70" w:rsidRPr="001C6FFE">
        <w:rPr>
          <w:rFonts w:asciiTheme="majorHAnsi" w:hAnsiTheme="majorHAnsi"/>
          <w:w w:val="105"/>
          <w:rPrChange w:id="2223" w:author="Silvia D'Amelio" w:date="2026-04-29T10:46:00Z" w16du:dateUtc="2026-04-29T16:46:00Z">
            <w:rPr>
              <w:w w:val="105"/>
            </w:rPr>
          </w:rPrChange>
        </w:rPr>
        <w:t>A</w:t>
      </w:r>
      <w:r w:rsidRPr="001C6FFE">
        <w:rPr>
          <w:rFonts w:asciiTheme="majorHAnsi" w:hAnsiTheme="majorHAnsi"/>
          <w:w w:val="105"/>
          <w:rPrChange w:id="2224" w:author="Silvia D'Amelio" w:date="2026-04-29T10:46:00Z" w16du:dateUtc="2026-04-29T16:46:00Z">
            <w:rPr>
              <w:w w:val="105"/>
            </w:rPr>
          </w:rPrChange>
        </w:rPr>
        <w:t xml:space="preserve">rticles or </w:t>
      </w:r>
      <w:r w:rsidR="00FD2A70" w:rsidRPr="001C6FFE">
        <w:rPr>
          <w:rFonts w:asciiTheme="majorHAnsi" w:hAnsiTheme="majorHAnsi"/>
          <w:w w:val="105"/>
          <w:rPrChange w:id="2225" w:author="Silvia D'Amelio" w:date="2026-04-29T10:46:00Z" w16du:dateUtc="2026-04-29T16:46:00Z">
            <w:rPr>
              <w:w w:val="105"/>
            </w:rPr>
          </w:rPrChange>
        </w:rPr>
        <w:t>B</w:t>
      </w:r>
      <w:r w:rsidRPr="001C6FFE">
        <w:rPr>
          <w:rFonts w:asciiTheme="majorHAnsi" w:hAnsiTheme="majorHAnsi"/>
          <w:w w:val="105"/>
          <w:rPrChange w:id="2226" w:author="Silvia D'Amelio" w:date="2026-04-29T10:46:00Z" w16du:dateUtc="2026-04-29T16:46:00Z">
            <w:rPr>
              <w:w w:val="105"/>
            </w:rPr>
          </w:rPrChange>
        </w:rPr>
        <w:t>y-laws to be present at the</w:t>
      </w:r>
      <w:r w:rsidRPr="001C6FFE">
        <w:rPr>
          <w:rFonts w:asciiTheme="majorHAnsi" w:hAnsiTheme="majorHAnsi"/>
          <w:spacing w:val="-9"/>
          <w:w w:val="105"/>
          <w:rPrChange w:id="2227" w:author="Silvia D'Amelio" w:date="2026-04-29T10:46:00Z" w16du:dateUtc="2026-04-29T16:46:00Z">
            <w:rPr>
              <w:spacing w:val="-9"/>
              <w:w w:val="105"/>
            </w:rPr>
          </w:rPrChange>
        </w:rPr>
        <w:t xml:space="preserve"> </w:t>
      </w:r>
      <w:r w:rsidRPr="001C6FFE">
        <w:rPr>
          <w:rFonts w:asciiTheme="majorHAnsi" w:hAnsiTheme="majorHAnsi"/>
          <w:w w:val="105"/>
          <w:rPrChange w:id="2228" w:author="Silvia D'Amelio" w:date="2026-04-29T10:46:00Z" w16du:dateUtc="2026-04-29T16:46:00Z">
            <w:rPr>
              <w:w w:val="105"/>
            </w:rPr>
          </w:rPrChange>
        </w:rPr>
        <w:t>meeting.</w:t>
      </w:r>
    </w:p>
    <w:p w14:paraId="4044FD25" w14:textId="77777777" w:rsidR="00AF690E" w:rsidRPr="0083742F" w:rsidRDefault="00AF690E" w:rsidP="003C32FF">
      <w:pPr>
        <w:pStyle w:val="BodyText"/>
        <w:spacing w:before="6"/>
        <w:ind w:left="277" w:right="121"/>
        <w:rPr>
          <w:del w:id="2229" w:author="Silvia D'Amelio" w:date="2026-04-29T10:46:00Z" w16du:dateUtc="2026-04-29T16:46:00Z"/>
        </w:rPr>
      </w:pPr>
    </w:p>
    <w:p w14:paraId="31B053AD" w14:textId="77777777" w:rsidR="00AF690E" w:rsidRPr="001C6FFE" w:rsidRDefault="00AF690E">
      <w:pPr>
        <w:pStyle w:val="BodyText"/>
        <w:spacing w:after="0" w:line="278" w:lineRule="auto"/>
        <w:ind w:left="284" w:right="121"/>
        <w:rPr>
          <w:rFonts w:asciiTheme="majorHAnsi" w:hAnsiTheme="majorHAnsi"/>
          <w:rPrChange w:id="2230" w:author="Silvia D'Amelio" w:date="2026-04-29T10:46:00Z" w16du:dateUtc="2026-04-29T16:46:00Z">
            <w:rPr/>
          </w:rPrChange>
        </w:rPr>
        <w:pPrChange w:id="2231" w:author="Silvia D'Amelio" w:date="2026-04-29T10:46:00Z" w16du:dateUtc="2026-04-29T16:46:00Z">
          <w:pPr>
            <w:pStyle w:val="BodyText"/>
            <w:spacing w:before="93" w:line="283" w:lineRule="auto"/>
            <w:ind w:left="277" w:right="121" w:firstLine="5"/>
          </w:pPr>
        </w:pPrChange>
      </w:pPr>
      <w:r w:rsidRPr="001C6FFE">
        <w:rPr>
          <w:rFonts w:asciiTheme="majorHAnsi" w:hAnsiTheme="majorHAnsi"/>
          <w:w w:val="105"/>
          <w:rPrChange w:id="2232" w:author="Silvia D'Amelio" w:date="2026-04-29T10:46:00Z" w16du:dateUtc="2026-04-29T16:46:00Z">
            <w:rPr>
              <w:w w:val="105"/>
            </w:rPr>
          </w:rPrChange>
        </w:rPr>
        <w:t>Any other person may be admitted only on the invitation of the chair of the meeting or by resolution of the members.</w:t>
      </w:r>
    </w:p>
    <w:p w14:paraId="5486E884" w14:textId="77777777" w:rsidR="00AF690E" w:rsidRDefault="00AF690E">
      <w:pPr>
        <w:pStyle w:val="BodyText"/>
        <w:spacing w:after="0"/>
        <w:ind w:left="277" w:right="121"/>
        <w:rPr>
          <w:rFonts w:asciiTheme="majorHAnsi" w:hAnsiTheme="majorHAnsi"/>
          <w:rPrChange w:id="2233" w:author="Silvia D'Amelio" w:date="2026-04-29T10:46:00Z" w16du:dateUtc="2026-04-29T16:46:00Z">
            <w:rPr/>
          </w:rPrChange>
        </w:rPr>
        <w:pPrChange w:id="2234" w:author="Silvia D'Amelio" w:date="2026-04-29T10:46:00Z" w16du:dateUtc="2026-04-29T16:46:00Z">
          <w:pPr>
            <w:pStyle w:val="BodyText"/>
            <w:spacing w:before="7"/>
            <w:ind w:left="277" w:right="121"/>
          </w:pPr>
        </w:pPrChange>
      </w:pPr>
    </w:p>
    <w:p w14:paraId="5692F388" w14:textId="77777777" w:rsidR="00AF690E" w:rsidRPr="001C6FFE" w:rsidRDefault="00AF690E">
      <w:pPr>
        <w:pStyle w:val="ListParagraph"/>
        <w:numPr>
          <w:ilvl w:val="1"/>
          <w:numId w:val="5"/>
        </w:numPr>
        <w:tabs>
          <w:tab w:val="left" w:pos="630"/>
        </w:tabs>
        <w:ind w:left="277" w:right="121" w:hanging="501"/>
        <w:rPr>
          <w:rFonts w:asciiTheme="majorHAnsi" w:hAnsiTheme="majorHAnsi"/>
          <w:b/>
          <w:color w:val="0D0638" w:themeColor="text2"/>
          <w:w w:val="105"/>
          <w:sz w:val="28"/>
          <w:rPrChange w:id="2235" w:author="Silvia D'Amelio" w:date="2026-04-29T10:46:00Z" w16du:dateUtc="2026-04-29T16:46:00Z">
            <w:rPr>
              <w:rFonts w:ascii="Greycliff CF" w:hAnsi="Greycliff CF"/>
            </w:rPr>
          </w:rPrChange>
        </w:rPr>
        <w:pPrChange w:id="2236" w:author="Silvia D'Amelio" w:date="2026-04-29T10:46:00Z" w16du:dateUtc="2026-04-29T16:46:00Z">
          <w:pPr>
            <w:pStyle w:val="Heading2"/>
            <w:numPr>
              <w:ilvl w:val="1"/>
              <w:numId w:val="14"/>
            </w:numPr>
            <w:tabs>
              <w:tab w:val="left" w:pos="635"/>
            </w:tabs>
            <w:ind w:left="277" w:right="121" w:hanging="510"/>
          </w:pPr>
        </w:pPrChange>
      </w:pPr>
      <w:r w:rsidRPr="001C6FFE">
        <w:rPr>
          <w:rFonts w:asciiTheme="majorHAnsi" w:hAnsiTheme="majorHAnsi"/>
          <w:b/>
          <w:color w:val="0D0638" w:themeColor="text2"/>
          <w:w w:val="105"/>
          <w:sz w:val="28"/>
          <w:rPrChange w:id="2237" w:author="Silvia D'Amelio" w:date="2026-04-29T10:46:00Z" w16du:dateUtc="2026-04-29T16:46:00Z">
            <w:rPr>
              <w:rFonts w:eastAsiaTheme="majorEastAsia" w:cstheme="majorBidi"/>
              <w:color w:val="007FFF" w:themeColor="accent1"/>
              <w:w w:val="105"/>
              <w:sz w:val="32"/>
              <w:szCs w:val="32"/>
            </w:rPr>
          </w:rPrChange>
        </w:rPr>
        <w:t>Chair of the</w:t>
      </w:r>
      <w:r w:rsidRPr="001C6FFE">
        <w:rPr>
          <w:rFonts w:asciiTheme="majorHAnsi" w:hAnsiTheme="majorHAnsi"/>
          <w:b/>
          <w:color w:val="0D0638" w:themeColor="text2"/>
          <w:w w:val="105"/>
          <w:sz w:val="28"/>
          <w:rPrChange w:id="2238" w:author="Silvia D'Amelio" w:date="2026-04-29T10:46:00Z" w16du:dateUtc="2026-04-29T16:46:00Z">
            <w:rPr>
              <w:rFonts w:eastAsiaTheme="majorEastAsia" w:cstheme="majorBidi"/>
              <w:color w:val="007FFF" w:themeColor="accent1"/>
              <w:spacing w:val="-5"/>
              <w:w w:val="105"/>
              <w:sz w:val="32"/>
              <w:szCs w:val="32"/>
            </w:rPr>
          </w:rPrChange>
        </w:rPr>
        <w:t xml:space="preserve"> </w:t>
      </w:r>
      <w:r w:rsidRPr="001C6FFE">
        <w:rPr>
          <w:rFonts w:asciiTheme="majorHAnsi" w:hAnsiTheme="majorHAnsi"/>
          <w:b/>
          <w:color w:val="0D0638" w:themeColor="text2"/>
          <w:w w:val="105"/>
          <w:sz w:val="28"/>
          <w:rPrChange w:id="2239" w:author="Silvia D'Amelio" w:date="2026-04-29T10:46:00Z" w16du:dateUtc="2026-04-29T16:46:00Z">
            <w:rPr>
              <w:rFonts w:eastAsiaTheme="majorEastAsia" w:cstheme="majorBidi"/>
              <w:color w:val="007FFF" w:themeColor="accent1"/>
              <w:w w:val="105"/>
              <w:sz w:val="32"/>
              <w:szCs w:val="32"/>
            </w:rPr>
          </w:rPrChange>
        </w:rPr>
        <w:t>Meeting</w:t>
      </w:r>
    </w:p>
    <w:p w14:paraId="5E95919B" w14:textId="77777777" w:rsidR="00AF690E" w:rsidRPr="0083742F" w:rsidRDefault="00AF690E" w:rsidP="003C32FF">
      <w:pPr>
        <w:pStyle w:val="BodyText"/>
        <w:spacing w:before="10"/>
        <w:ind w:left="277" w:right="121"/>
        <w:rPr>
          <w:del w:id="2240" w:author="Silvia D'Amelio" w:date="2026-04-29T10:46:00Z" w16du:dateUtc="2026-04-29T16:46:00Z"/>
          <w:b/>
        </w:rPr>
      </w:pPr>
    </w:p>
    <w:p w14:paraId="2AFFC20C" w14:textId="4CB0ADB5" w:rsidR="00AF690E" w:rsidRPr="001C6FFE" w:rsidRDefault="00AF690E">
      <w:pPr>
        <w:pStyle w:val="BodyText"/>
        <w:spacing w:after="0" w:line="278" w:lineRule="auto"/>
        <w:ind w:left="277" w:right="121" w:hanging="2"/>
        <w:rPr>
          <w:rFonts w:asciiTheme="majorHAnsi" w:hAnsiTheme="majorHAnsi"/>
          <w:rPrChange w:id="2241" w:author="Silvia D'Amelio" w:date="2026-04-29T10:46:00Z" w16du:dateUtc="2026-04-29T16:46:00Z">
            <w:rPr/>
          </w:rPrChange>
        </w:rPr>
        <w:pPrChange w:id="2242" w:author="Silvia D'Amelio" w:date="2026-04-29T10:46:00Z" w16du:dateUtc="2026-04-29T16:46:00Z">
          <w:pPr>
            <w:pStyle w:val="BodyText"/>
            <w:spacing w:line="285" w:lineRule="auto"/>
            <w:ind w:left="277" w:right="121" w:hanging="2"/>
          </w:pPr>
        </w:pPrChange>
      </w:pPr>
      <w:proofErr w:type="gramStart"/>
      <w:r w:rsidRPr="001C6FFE">
        <w:rPr>
          <w:rFonts w:asciiTheme="majorHAnsi" w:hAnsiTheme="majorHAnsi"/>
          <w:w w:val="105"/>
          <w:rPrChange w:id="2243" w:author="Silvia D'Amelio" w:date="2026-04-29T10:46:00Z" w16du:dateUtc="2026-04-29T16:46:00Z">
            <w:rPr>
              <w:w w:val="105"/>
            </w:rPr>
          </w:rPrChange>
        </w:rPr>
        <w:t>In</w:t>
      </w:r>
      <w:r w:rsidRPr="001C6FFE">
        <w:rPr>
          <w:rFonts w:asciiTheme="majorHAnsi" w:hAnsiTheme="majorHAnsi"/>
          <w:spacing w:val="-16"/>
          <w:w w:val="105"/>
          <w:rPrChange w:id="2244" w:author="Silvia D'Amelio" w:date="2026-04-29T10:46:00Z" w16du:dateUtc="2026-04-29T16:46:00Z">
            <w:rPr>
              <w:spacing w:val="-16"/>
              <w:w w:val="105"/>
            </w:rPr>
          </w:rPrChange>
        </w:rPr>
        <w:t xml:space="preserve"> </w:t>
      </w:r>
      <w:r w:rsidRPr="001C6FFE">
        <w:rPr>
          <w:rFonts w:asciiTheme="majorHAnsi" w:hAnsiTheme="majorHAnsi"/>
          <w:w w:val="105"/>
          <w:rPrChange w:id="2245" w:author="Silvia D'Amelio" w:date="2026-04-29T10:46:00Z" w16du:dateUtc="2026-04-29T16:46:00Z">
            <w:rPr>
              <w:w w:val="105"/>
            </w:rPr>
          </w:rPrChange>
        </w:rPr>
        <w:t>the</w:t>
      </w:r>
      <w:r w:rsidRPr="001C6FFE">
        <w:rPr>
          <w:rFonts w:asciiTheme="majorHAnsi" w:hAnsiTheme="majorHAnsi"/>
          <w:spacing w:val="-9"/>
          <w:w w:val="105"/>
          <w:rPrChange w:id="2246" w:author="Silvia D'Amelio" w:date="2026-04-29T10:46:00Z" w16du:dateUtc="2026-04-29T16:46:00Z">
            <w:rPr>
              <w:spacing w:val="-9"/>
              <w:w w:val="105"/>
            </w:rPr>
          </w:rPrChange>
        </w:rPr>
        <w:t xml:space="preserve"> </w:t>
      </w:r>
      <w:r w:rsidRPr="001C6FFE">
        <w:rPr>
          <w:rFonts w:asciiTheme="majorHAnsi" w:hAnsiTheme="majorHAnsi"/>
          <w:w w:val="105"/>
          <w:rPrChange w:id="2247" w:author="Silvia D'Amelio" w:date="2026-04-29T10:46:00Z" w16du:dateUtc="2026-04-29T16:46:00Z">
            <w:rPr>
              <w:w w:val="105"/>
            </w:rPr>
          </w:rPrChange>
        </w:rPr>
        <w:t>event</w:t>
      </w:r>
      <w:r w:rsidRPr="001C6FFE">
        <w:rPr>
          <w:rFonts w:asciiTheme="majorHAnsi" w:hAnsiTheme="majorHAnsi"/>
          <w:spacing w:val="-6"/>
          <w:w w:val="105"/>
          <w:rPrChange w:id="2248" w:author="Silvia D'Amelio" w:date="2026-04-29T10:46:00Z" w16du:dateUtc="2026-04-29T16:46:00Z">
            <w:rPr>
              <w:spacing w:val="-6"/>
              <w:w w:val="105"/>
            </w:rPr>
          </w:rPrChange>
        </w:rPr>
        <w:t xml:space="preserve"> </w:t>
      </w:r>
      <w:r w:rsidRPr="001C6FFE">
        <w:rPr>
          <w:rFonts w:asciiTheme="majorHAnsi" w:hAnsiTheme="majorHAnsi"/>
          <w:w w:val="105"/>
          <w:rPrChange w:id="2249" w:author="Silvia D'Amelio" w:date="2026-04-29T10:46:00Z" w16du:dateUtc="2026-04-29T16:46:00Z">
            <w:rPr>
              <w:w w:val="105"/>
            </w:rPr>
          </w:rPrChange>
        </w:rPr>
        <w:t>that</w:t>
      </w:r>
      <w:proofErr w:type="gramEnd"/>
      <w:r w:rsidRPr="001C6FFE">
        <w:rPr>
          <w:rFonts w:asciiTheme="majorHAnsi" w:hAnsiTheme="majorHAnsi"/>
          <w:spacing w:val="-7"/>
          <w:w w:val="105"/>
          <w:rPrChange w:id="2250" w:author="Silvia D'Amelio" w:date="2026-04-29T10:46:00Z" w16du:dateUtc="2026-04-29T16:46:00Z">
            <w:rPr>
              <w:spacing w:val="-7"/>
              <w:w w:val="105"/>
            </w:rPr>
          </w:rPrChange>
        </w:rPr>
        <w:t xml:space="preserve"> </w:t>
      </w:r>
      <w:r w:rsidRPr="001C6FFE">
        <w:rPr>
          <w:rFonts w:asciiTheme="majorHAnsi" w:hAnsiTheme="majorHAnsi"/>
          <w:w w:val="105"/>
          <w:rPrChange w:id="2251" w:author="Silvia D'Amelio" w:date="2026-04-29T10:46:00Z" w16du:dateUtc="2026-04-29T16:46:00Z">
            <w:rPr>
              <w:w w:val="105"/>
            </w:rPr>
          </w:rPrChange>
        </w:rPr>
        <w:t>the</w:t>
      </w:r>
      <w:r w:rsidRPr="001C6FFE">
        <w:rPr>
          <w:rFonts w:asciiTheme="majorHAnsi" w:hAnsiTheme="majorHAnsi"/>
          <w:spacing w:val="-11"/>
          <w:w w:val="105"/>
          <w:rPrChange w:id="2252" w:author="Silvia D'Amelio" w:date="2026-04-29T10:46:00Z" w16du:dateUtc="2026-04-29T16:46:00Z">
            <w:rPr>
              <w:spacing w:val="-11"/>
              <w:w w:val="105"/>
            </w:rPr>
          </w:rPrChange>
        </w:rPr>
        <w:t xml:space="preserve"> </w:t>
      </w:r>
      <w:r w:rsidR="00603ECC" w:rsidRPr="001C6FFE">
        <w:rPr>
          <w:rFonts w:asciiTheme="majorHAnsi" w:hAnsiTheme="majorHAnsi"/>
          <w:w w:val="105"/>
          <w:rPrChange w:id="2253" w:author="Silvia D'Amelio" w:date="2026-04-29T10:46:00Z" w16du:dateUtc="2026-04-29T16:46:00Z">
            <w:rPr>
              <w:w w:val="105"/>
            </w:rPr>
          </w:rPrChange>
        </w:rPr>
        <w:t>C</w:t>
      </w:r>
      <w:r w:rsidRPr="001C6FFE">
        <w:rPr>
          <w:rFonts w:asciiTheme="majorHAnsi" w:hAnsiTheme="majorHAnsi"/>
          <w:w w:val="105"/>
          <w:rPrChange w:id="2254" w:author="Silvia D'Amelio" w:date="2026-04-29T10:46:00Z" w16du:dateUtc="2026-04-29T16:46:00Z">
            <w:rPr>
              <w:w w:val="105"/>
            </w:rPr>
          </w:rPrChange>
        </w:rPr>
        <w:t>hair of</w:t>
      </w:r>
      <w:r w:rsidRPr="001C6FFE">
        <w:rPr>
          <w:rFonts w:asciiTheme="majorHAnsi" w:hAnsiTheme="majorHAnsi"/>
          <w:spacing w:val="-11"/>
          <w:w w:val="105"/>
          <w:rPrChange w:id="2255" w:author="Silvia D'Amelio" w:date="2026-04-29T10:46:00Z" w16du:dateUtc="2026-04-29T16:46:00Z">
            <w:rPr>
              <w:spacing w:val="-11"/>
              <w:w w:val="105"/>
            </w:rPr>
          </w:rPrChange>
        </w:rPr>
        <w:t xml:space="preserve"> </w:t>
      </w:r>
      <w:r w:rsidRPr="001C6FFE">
        <w:rPr>
          <w:rFonts w:asciiTheme="majorHAnsi" w:hAnsiTheme="majorHAnsi"/>
          <w:w w:val="105"/>
          <w:rPrChange w:id="2256" w:author="Silvia D'Amelio" w:date="2026-04-29T10:46:00Z" w16du:dateUtc="2026-04-29T16:46:00Z">
            <w:rPr>
              <w:w w:val="105"/>
            </w:rPr>
          </w:rPrChange>
        </w:rPr>
        <w:t>the</w:t>
      </w:r>
      <w:r w:rsidRPr="001C6FFE">
        <w:rPr>
          <w:rFonts w:asciiTheme="majorHAnsi" w:hAnsiTheme="majorHAnsi"/>
          <w:spacing w:val="-10"/>
          <w:w w:val="105"/>
          <w:rPrChange w:id="2257" w:author="Silvia D'Amelio" w:date="2026-04-29T10:46:00Z" w16du:dateUtc="2026-04-29T16:46:00Z">
            <w:rPr>
              <w:spacing w:val="-10"/>
              <w:w w:val="105"/>
            </w:rPr>
          </w:rPrChange>
        </w:rPr>
        <w:t xml:space="preserve"> </w:t>
      </w:r>
      <w:r w:rsidR="00516DF8" w:rsidRPr="001C6FFE">
        <w:rPr>
          <w:rFonts w:asciiTheme="majorHAnsi" w:hAnsiTheme="majorHAnsi"/>
          <w:w w:val="105"/>
          <w:rPrChange w:id="2258" w:author="Silvia D'Amelio" w:date="2026-04-29T10:46:00Z" w16du:dateUtc="2026-04-29T16:46:00Z">
            <w:rPr>
              <w:w w:val="105"/>
            </w:rPr>
          </w:rPrChange>
        </w:rPr>
        <w:t>Board</w:t>
      </w:r>
      <w:r w:rsidRPr="001C6FFE">
        <w:rPr>
          <w:rFonts w:asciiTheme="majorHAnsi" w:hAnsiTheme="majorHAnsi"/>
          <w:spacing w:val="-2"/>
          <w:w w:val="105"/>
          <w:rPrChange w:id="2259" w:author="Silvia D'Amelio" w:date="2026-04-29T10:46:00Z" w16du:dateUtc="2026-04-29T16:46:00Z">
            <w:rPr>
              <w:spacing w:val="-2"/>
              <w:w w:val="105"/>
            </w:rPr>
          </w:rPrChange>
        </w:rPr>
        <w:t xml:space="preserve"> </w:t>
      </w:r>
      <w:r w:rsidRPr="001C6FFE">
        <w:rPr>
          <w:rFonts w:asciiTheme="majorHAnsi" w:hAnsiTheme="majorHAnsi"/>
          <w:w w:val="105"/>
          <w:rPrChange w:id="2260" w:author="Silvia D'Amelio" w:date="2026-04-29T10:46:00Z" w16du:dateUtc="2026-04-29T16:46:00Z">
            <w:rPr>
              <w:w w:val="105"/>
            </w:rPr>
          </w:rPrChange>
        </w:rPr>
        <w:t>and</w:t>
      </w:r>
      <w:r w:rsidRPr="001C6FFE">
        <w:rPr>
          <w:rFonts w:asciiTheme="majorHAnsi" w:hAnsiTheme="majorHAnsi"/>
          <w:spacing w:val="-11"/>
          <w:w w:val="105"/>
          <w:rPrChange w:id="2261" w:author="Silvia D'Amelio" w:date="2026-04-29T10:46:00Z" w16du:dateUtc="2026-04-29T16:46:00Z">
            <w:rPr>
              <w:spacing w:val="-11"/>
              <w:w w:val="105"/>
            </w:rPr>
          </w:rPrChange>
        </w:rPr>
        <w:t xml:space="preserve"> </w:t>
      </w:r>
      <w:r w:rsidRPr="001C6FFE">
        <w:rPr>
          <w:rFonts w:asciiTheme="majorHAnsi" w:hAnsiTheme="majorHAnsi"/>
          <w:w w:val="105"/>
          <w:rPrChange w:id="2262" w:author="Silvia D'Amelio" w:date="2026-04-29T10:46:00Z" w16du:dateUtc="2026-04-29T16:46:00Z">
            <w:rPr>
              <w:w w:val="105"/>
            </w:rPr>
          </w:rPrChange>
        </w:rPr>
        <w:t>the</w:t>
      </w:r>
      <w:r w:rsidRPr="001C6FFE">
        <w:rPr>
          <w:rFonts w:asciiTheme="majorHAnsi" w:hAnsiTheme="majorHAnsi"/>
          <w:spacing w:val="-9"/>
          <w:w w:val="105"/>
          <w:rPrChange w:id="2263" w:author="Silvia D'Amelio" w:date="2026-04-29T10:46:00Z" w16du:dateUtc="2026-04-29T16:46:00Z">
            <w:rPr>
              <w:spacing w:val="-9"/>
              <w:w w:val="105"/>
            </w:rPr>
          </w:rPrChange>
        </w:rPr>
        <w:t xml:space="preserve"> </w:t>
      </w:r>
      <w:r w:rsidR="00603ECC" w:rsidRPr="001C6FFE">
        <w:rPr>
          <w:rFonts w:asciiTheme="majorHAnsi" w:hAnsiTheme="majorHAnsi"/>
          <w:w w:val="105"/>
          <w:rPrChange w:id="2264" w:author="Silvia D'Amelio" w:date="2026-04-29T10:46:00Z" w16du:dateUtc="2026-04-29T16:46:00Z">
            <w:rPr>
              <w:w w:val="105"/>
            </w:rPr>
          </w:rPrChange>
        </w:rPr>
        <w:t>V</w:t>
      </w:r>
      <w:r w:rsidRPr="001C6FFE">
        <w:rPr>
          <w:rFonts w:asciiTheme="majorHAnsi" w:hAnsiTheme="majorHAnsi"/>
          <w:w w:val="105"/>
          <w:rPrChange w:id="2265" w:author="Silvia D'Amelio" w:date="2026-04-29T10:46:00Z" w16du:dateUtc="2026-04-29T16:46:00Z">
            <w:rPr>
              <w:w w:val="105"/>
            </w:rPr>
          </w:rPrChange>
        </w:rPr>
        <w:t>ice-chair</w:t>
      </w:r>
      <w:r w:rsidRPr="001C6FFE">
        <w:rPr>
          <w:rFonts w:asciiTheme="majorHAnsi" w:hAnsiTheme="majorHAnsi"/>
          <w:spacing w:val="9"/>
          <w:w w:val="105"/>
          <w:rPrChange w:id="2266" w:author="Silvia D'Amelio" w:date="2026-04-29T10:46:00Z" w16du:dateUtc="2026-04-29T16:46:00Z">
            <w:rPr>
              <w:spacing w:val="9"/>
              <w:w w:val="105"/>
            </w:rPr>
          </w:rPrChange>
        </w:rPr>
        <w:t xml:space="preserve"> </w:t>
      </w:r>
      <w:r w:rsidRPr="001C6FFE">
        <w:rPr>
          <w:rFonts w:asciiTheme="majorHAnsi" w:hAnsiTheme="majorHAnsi"/>
          <w:w w:val="105"/>
          <w:rPrChange w:id="2267" w:author="Silvia D'Amelio" w:date="2026-04-29T10:46:00Z" w16du:dateUtc="2026-04-29T16:46:00Z">
            <w:rPr>
              <w:w w:val="105"/>
            </w:rPr>
          </w:rPrChange>
        </w:rPr>
        <w:t>of</w:t>
      </w:r>
      <w:r w:rsidRPr="001C6FFE">
        <w:rPr>
          <w:rFonts w:asciiTheme="majorHAnsi" w:hAnsiTheme="majorHAnsi"/>
          <w:spacing w:val="-10"/>
          <w:w w:val="105"/>
          <w:rPrChange w:id="2268" w:author="Silvia D'Amelio" w:date="2026-04-29T10:46:00Z" w16du:dateUtc="2026-04-29T16:46:00Z">
            <w:rPr>
              <w:spacing w:val="-10"/>
              <w:w w:val="105"/>
            </w:rPr>
          </w:rPrChange>
        </w:rPr>
        <w:t xml:space="preserve"> </w:t>
      </w:r>
      <w:r w:rsidRPr="001C6FFE">
        <w:rPr>
          <w:rFonts w:asciiTheme="majorHAnsi" w:hAnsiTheme="majorHAnsi"/>
          <w:w w:val="105"/>
          <w:rPrChange w:id="2269" w:author="Silvia D'Amelio" w:date="2026-04-29T10:46:00Z" w16du:dateUtc="2026-04-29T16:46:00Z">
            <w:rPr>
              <w:w w:val="105"/>
            </w:rPr>
          </w:rPrChange>
        </w:rPr>
        <w:t>the</w:t>
      </w:r>
      <w:r w:rsidRPr="001C6FFE">
        <w:rPr>
          <w:rFonts w:asciiTheme="majorHAnsi" w:hAnsiTheme="majorHAnsi"/>
          <w:spacing w:val="-7"/>
          <w:w w:val="105"/>
          <w:rPrChange w:id="2270" w:author="Silvia D'Amelio" w:date="2026-04-29T10:46:00Z" w16du:dateUtc="2026-04-29T16:46:00Z">
            <w:rPr>
              <w:spacing w:val="-7"/>
              <w:w w:val="105"/>
            </w:rPr>
          </w:rPrChange>
        </w:rPr>
        <w:t xml:space="preserve"> </w:t>
      </w:r>
      <w:r w:rsidR="00516DF8" w:rsidRPr="001C6FFE">
        <w:rPr>
          <w:rFonts w:asciiTheme="majorHAnsi" w:hAnsiTheme="majorHAnsi"/>
          <w:w w:val="105"/>
          <w:rPrChange w:id="2271" w:author="Silvia D'Amelio" w:date="2026-04-29T10:46:00Z" w16du:dateUtc="2026-04-29T16:46:00Z">
            <w:rPr>
              <w:w w:val="105"/>
            </w:rPr>
          </w:rPrChange>
        </w:rPr>
        <w:t>Board</w:t>
      </w:r>
      <w:r w:rsidRPr="001C6FFE">
        <w:rPr>
          <w:rFonts w:asciiTheme="majorHAnsi" w:hAnsiTheme="majorHAnsi"/>
          <w:spacing w:val="-1"/>
          <w:w w:val="105"/>
          <w:rPrChange w:id="2272" w:author="Silvia D'Amelio" w:date="2026-04-29T10:46:00Z" w16du:dateUtc="2026-04-29T16:46:00Z">
            <w:rPr>
              <w:spacing w:val="-1"/>
              <w:w w:val="105"/>
            </w:rPr>
          </w:rPrChange>
        </w:rPr>
        <w:t xml:space="preserve"> </w:t>
      </w:r>
      <w:r w:rsidRPr="001C6FFE">
        <w:rPr>
          <w:rFonts w:asciiTheme="majorHAnsi" w:hAnsiTheme="majorHAnsi"/>
          <w:w w:val="105"/>
          <w:rPrChange w:id="2273" w:author="Silvia D'Amelio" w:date="2026-04-29T10:46:00Z" w16du:dateUtc="2026-04-29T16:46:00Z">
            <w:rPr>
              <w:w w:val="105"/>
            </w:rPr>
          </w:rPrChange>
        </w:rPr>
        <w:t>are</w:t>
      </w:r>
      <w:r w:rsidRPr="001C6FFE">
        <w:rPr>
          <w:rFonts w:asciiTheme="majorHAnsi" w:hAnsiTheme="majorHAnsi"/>
          <w:spacing w:val="-11"/>
          <w:w w:val="105"/>
          <w:rPrChange w:id="2274" w:author="Silvia D'Amelio" w:date="2026-04-29T10:46:00Z" w16du:dateUtc="2026-04-29T16:46:00Z">
            <w:rPr>
              <w:spacing w:val="-11"/>
              <w:w w:val="105"/>
            </w:rPr>
          </w:rPrChange>
        </w:rPr>
        <w:t xml:space="preserve"> </w:t>
      </w:r>
      <w:r w:rsidRPr="001C6FFE">
        <w:rPr>
          <w:rFonts w:asciiTheme="majorHAnsi" w:hAnsiTheme="majorHAnsi"/>
          <w:w w:val="105"/>
          <w:rPrChange w:id="2275" w:author="Silvia D'Amelio" w:date="2026-04-29T10:46:00Z" w16du:dateUtc="2026-04-29T16:46:00Z">
            <w:rPr>
              <w:w w:val="105"/>
            </w:rPr>
          </w:rPrChange>
        </w:rPr>
        <w:t>absent,</w:t>
      </w:r>
      <w:r w:rsidRPr="001C6FFE">
        <w:rPr>
          <w:rFonts w:asciiTheme="majorHAnsi" w:hAnsiTheme="majorHAnsi"/>
          <w:spacing w:val="-14"/>
          <w:w w:val="105"/>
          <w:rPrChange w:id="2276" w:author="Silvia D'Amelio" w:date="2026-04-29T10:46:00Z" w16du:dateUtc="2026-04-29T16:46:00Z">
            <w:rPr>
              <w:spacing w:val="-14"/>
              <w:w w:val="105"/>
            </w:rPr>
          </w:rPrChange>
        </w:rPr>
        <w:t xml:space="preserve"> </w:t>
      </w:r>
      <w:r w:rsidRPr="001C6FFE">
        <w:rPr>
          <w:rFonts w:asciiTheme="majorHAnsi" w:hAnsiTheme="majorHAnsi"/>
          <w:w w:val="105"/>
          <w:rPrChange w:id="2277" w:author="Silvia D'Amelio" w:date="2026-04-29T10:46:00Z" w16du:dateUtc="2026-04-29T16:46:00Z">
            <w:rPr>
              <w:w w:val="105"/>
            </w:rPr>
          </w:rPrChange>
        </w:rPr>
        <w:t>the members who</w:t>
      </w:r>
      <w:r w:rsidRPr="001C6FFE">
        <w:rPr>
          <w:rFonts w:asciiTheme="majorHAnsi" w:hAnsiTheme="majorHAnsi"/>
          <w:spacing w:val="-11"/>
          <w:w w:val="105"/>
          <w:rPrChange w:id="2278" w:author="Silvia D'Amelio" w:date="2026-04-29T10:46:00Z" w16du:dateUtc="2026-04-29T16:46:00Z">
            <w:rPr>
              <w:spacing w:val="-11"/>
              <w:w w:val="105"/>
            </w:rPr>
          </w:rPrChange>
        </w:rPr>
        <w:t xml:space="preserve"> </w:t>
      </w:r>
      <w:r w:rsidRPr="001C6FFE">
        <w:rPr>
          <w:rFonts w:asciiTheme="majorHAnsi" w:hAnsiTheme="majorHAnsi"/>
          <w:w w:val="105"/>
          <w:rPrChange w:id="2279" w:author="Silvia D'Amelio" w:date="2026-04-29T10:46:00Z" w16du:dateUtc="2026-04-29T16:46:00Z">
            <w:rPr>
              <w:w w:val="105"/>
            </w:rPr>
          </w:rPrChange>
        </w:rPr>
        <w:t>are</w:t>
      </w:r>
      <w:r w:rsidRPr="001C6FFE">
        <w:rPr>
          <w:rFonts w:asciiTheme="majorHAnsi" w:hAnsiTheme="majorHAnsi"/>
          <w:spacing w:val="-16"/>
          <w:w w:val="105"/>
          <w:rPrChange w:id="2280" w:author="Silvia D'Amelio" w:date="2026-04-29T10:46:00Z" w16du:dateUtc="2026-04-29T16:46:00Z">
            <w:rPr>
              <w:spacing w:val="-16"/>
              <w:w w:val="105"/>
            </w:rPr>
          </w:rPrChange>
        </w:rPr>
        <w:t xml:space="preserve"> </w:t>
      </w:r>
      <w:r w:rsidRPr="001C6FFE">
        <w:rPr>
          <w:rFonts w:asciiTheme="majorHAnsi" w:hAnsiTheme="majorHAnsi"/>
          <w:w w:val="105"/>
          <w:rPrChange w:id="2281" w:author="Silvia D'Amelio" w:date="2026-04-29T10:46:00Z" w16du:dateUtc="2026-04-29T16:46:00Z">
            <w:rPr>
              <w:w w:val="105"/>
            </w:rPr>
          </w:rPrChange>
        </w:rPr>
        <w:t>present</w:t>
      </w:r>
      <w:r w:rsidRPr="001C6FFE">
        <w:rPr>
          <w:rFonts w:asciiTheme="majorHAnsi" w:hAnsiTheme="majorHAnsi"/>
          <w:spacing w:val="3"/>
          <w:w w:val="105"/>
          <w:rPrChange w:id="2282" w:author="Silvia D'Amelio" w:date="2026-04-29T10:46:00Z" w16du:dateUtc="2026-04-29T16:46:00Z">
            <w:rPr>
              <w:spacing w:val="3"/>
              <w:w w:val="105"/>
            </w:rPr>
          </w:rPrChange>
        </w:rPr>
        <w:t xml:space="preserve"> </w:t>
      </w:r>
      <w:r w:rsidRPr="001C6FFE">
        <w:rPr>
          <w:rFonts w:asciiTheme="majorHAnsi" w:hAnsiTheme="majorHAnsi"/>
          <w:w w:val="105"/>
          <w:rPrChange w:id="2283" w:author="Silvia D'Amelio" w:date="2026-04-29T10:46:00Z" w16du:dateUtc="2026-04-29T16:46:00Z">
            <w:rPr>
              <w:w w:val="105"/>
            </w:rPr>
          </w:rPrChange>
        </w:rPr>
        <w:t>and</w:t>
      </w:r>
      <w:r w:rsidRPr="001C6FFE">
        <w:rPr>
          <w:rFonts w:asciiTheme="majorHAnsi" w:hAnsiTheme="majorHAnsi"/>
          <w:spacing w:val="-11"/>
          <w:w w:val="105"/>
          <w:rPrChange w:id="2284" w:author="Silvia D'Amelio" w:date="2026-04-29T10:46:00Z" w16du:dateUtc="2026-04-29T16:46:00Z">
            <w:rPr>
              <w:spacing w:val="-11"/>
              <w:w w:val="105"/>
            </w:rPr>
          </w:rPrChange>
        </w:rPr>
        <w:t xml:space="preserve"> </w:t>
      </w:r>
      <w:r w:rsidRPr="001C6FFE">
        <w:rPr>
          <w:rFonts w:asciiTheme="majorHAnsi" w:hAnsiTheme="majorHAnsi"/>
          <w:w w:val="105"/>
          <w:rPrChange w:id="2285" w:author="Silvia D'Amelio" w:date="2026-04-29T10:46:00Z" w16du:dateUtc="2026-04-29T16:46:00Z">
            <w:rPr>
              <w:w w:val="105"/>
            </w:rPr>
          </w:rPrChange>
        </w:rPr>
        <w:t>entitled</w:t>
      </w:r>
      <w:r w:rsidRPr="001C6FFE">
        <w:rPr>
          <w:rFonts w:asciiTheme="majorHAnsi" w:hAnsiTheme="majorHAnsi"/>
          <w:spacing w:val="-4"/>
          <w:w w:val="105"/>
          <w:rPrChange w:id="2286" w:author="Silvia D'Amelio" w:date="2026-04-29T10:46:00Z" w16du:dateUtc="2026-04-29T16:46:00Z">
            <w:rPr>
              <w:spacing w:val="-4"/>
              <w:w w:val="105"/>
            </w:rPr>
          </w:rPrChange>
        </w:rPr>
        <w:t xml:space="preserve"> </w:t>
      </w:r>
      <w:r w:rsidRPr="001C6FFE">
        <w:rPr>
          <w:rFonts w:asciiTheme="majorHAnsi" w:hAnsiTheme="majorHAnsi"/>
          <w:w w:val="105"/>
          <w:rPrChange w:id="2287" w:author="Silvia D'Amelio" w:date="2026-04-29T10:46:00Z" w16du:dateUtc="2026-04-29T16:46:00Z">
            <w:rPr>
              <w:w w:val="105"/>
            </w:rPr>
          </w:rPrChange>
        </w:rPr>
        <w:t>to</w:t>
      </w:r>
      <w:r w:rsidRPr="001C6FFE">
        <w:rPr>
          <w:rFonts w:asciiTheme="majorHAnsi" w:hAnsiTheme="majorHAnsi"/>
          <w:spacing w:val="-14"/>
          <w:w w:val="105"/>
          <w:rPrChange w:id="2288" w:author="Silvia D'Amelio" w:date="2026-04-29T10:46:00Z" w16du:dateUtc="2026-04-29T16:46:00Z">
            <w:rPr>
              <w:spacing w:val="-14"/>
              <w:w w:val="105"/>
            </w:rPr>
          </w:rPrChange>
        </w:rPr>
        <w:t xml:space="preserve"> </w:t>
      </w:r>
      <w:r w:rsidRPr="001C6FFE">
        <w:rPr>
          <w:rFonts w:asciiTheme="majorHAnsi" w:hAnsiTheme="majorHAnsi"/>
          <w:w w:val="105"/>
          <w:rPrChange w:id="2289" w:author="Silvia D'Amelio" w:date="2026-04-29T10:46:00Z" w16du:dateUtc="2026-04-29T16:46:00Z">
            <w:rPr>
              <w:w w:val="105"/>
            </w:rPr>
          </w:rPrChange>
        </w:rPr>
        <w:t>vote</w:t>
      </w:r>
      <w:r w:rsidRPr="001C6FFE">
        <w:rPr>
          <w:rFonts w:asciiTheme="majorHAnsi" w:hAnsiTheme="majorHAnsi"/>
          <w:spacing w:val="-13"/>
          <w:w w:val="105"/>
          <w:rPrChange w:id="2290" w:author="Silvia D'Amelio" w:date="2026-04-29T10:46:00Z" w16du:dateUtc="2026-04-29T16:46:00Z">
            <w:rPr>
              <w:spacing w:val="-13"/>
              <w:w w:val="105"/>
            </w:rPr>
          </w:rPrChange>
        </w:rPr>
        <w:t xml:space="preserve"> </w:t>
      </w:r>
      <w:r w:rsidRPr="001C6FFE">
        <w:rPr>
          <w:rFonts w:asciiTheme="majorHAnsi" w:hAnsiTheme="majorHAnsi"/>
          <w:w w:val="105"/>
          <w:rPrChange w:id="2291" w:author="Silvia D'Amelio" w:date="2026-04-29T10:46:00Z" w16du:dateUtc="2026-04-29T16:46:00Z">
            <w:rPr>
              <w:w w:val="105"/>
            </w:rPr>
          </w:rPrChange>
        </w:rPr>
        <w:t>at</w:t>
      </w:r>
      <w:r w:rsidRPr="001C6FFE">
        <w:rPr>
          <w:rFonts w:asciiTheme="majorHAnsi" w:hAnsiTheme="majorHAnsi"/>
          <w:spacing w:val="-14"/>
          <w:w w:val="105"/>
          <w:rPrChange w:id="2292" w:author="Silvia D'Amelio" w:date="2026-04-29T10:46:00Z" w16du:dateUtc="2026-04-29T16:46:00Z">
            <w:rPr>
              <w:spacing w:val="-14"/>
              <w:w w:val="105"/>
            </w:rPr>
          </w:rPrChange>
        </w:rPr>
        <w:t xml:space="preserve"> </w:t>
      </w:r>
      <w:r w:rsidRPr="001C6FFE">
        <w:rPr>
          <w:rFonts w:asciiTheme="majorHAnsi" w:hAnsiTheme="majorHAnsi"/>
          <w:w w:val="105"/>
          <w:rPrChange w:id="2293" w:author="Silvia D'Amelio" w:date="2026-04-29T10:46:00Z" w16du:dateUtc="2026-04-29T16:46:00Z">
            <w:rPr>
              <w:w w:val="105"/>
            </w:rPr>
          </w:rPrChange>
        </w:rPr>
        <w:t>the</w:t>
      </w:r>
      <w:r w:rsidRPr="001C6FFE">
        <w:rPr>
          <w:rFonts w:asciiTheme="majorHAnsi" w:hAnsiTheme="majorHAnsi"/>
          <w:spacing w:val="-11"/>
          <w:w w:val="105"/>
          <w:rPrChange w:id="2294" w:author="Silvia D'Amelio" w:date="2026-04-29T10:46:00Z" w16du:dateUtc="2026-04-29T16:46:00Z">
            <w:rPr>
              <w:spacing w:val="-11"/>
              <w:w w:val="105"/>
            </w:rPr>
          </w:rPrChange>
        </w:rPr>
        <w:t xml:space="preserve"> </w:t>
      </w:r>
      <w:r w:rsidRPr="001C6FFE">
        <w:rPr>
          <w:rFonts w:asciiTheme="majorHAnsi" w:hAnsiTheme="majorHAnsi"/>
          <w:w w:val="105"/>
          <w:rPrChange w:id="2295" w:author="Silvia D'Amelio" w:date="2026-04-29T10:46:00Z" w16du:dateUtc="2026-04-29T16:46:00Z">
            <w:rPr>
              <w:w w:val="105"/>
            </w:rPr>
          </w:rPrChange>
        </w:rPr>
        <w:t>meeting</w:t>
      </w:r>
      <w:r w:rsidRPr="001C6FFE">
        <w:rPr>
          <w:rFonts w:asciiTheme="majorHAnsi" w:hAnsiTheme="majorHAnsi"/>
          <w:spacing w:val="-5"/>
          <w:w w:val="105"/>
          <w:rPrChange w:id="2296" w:author="Silvia D'Amelio" w:date="2026-04-29T10:46:00Z" w16du:dateUtc="2026-04-29T16:46:00Z">
            <w:rPr>
              <w:spacing w:val="-5"/>
              <w:w w:val="105"/>
            </w:rPr>
          </w:rPrChange>
        </w:rPr>
        <w:t xml:space="preserve"> </w:t>
      </w:r>
      <w:r w:rsidRPr="001C6FFE">
        <w:rPr>
          <w:rFonts w:asciiTheme="majorHAnsi" w:hAnsiTheme="majorHAnsi"/>
          <w:w w:val="105"/>
          <w:rPrChange w:id="2297" w:author="Silvia D'Amelio" w:date="2026-04-29T10:46:00Z" w16du:dateUtc="2026-04-29T16:46:00Z">
            <w:rPr>
              <w:w w:val="105"/>
            </w:rPr>
          </w:rPrChange>
        </w:rPr>
        <w:t>shall</w:t>
      </w:r>
      <w:r w:rsidRPr="001C6FFE">
        <w:rPr>
          <w:rFonts w:asciiTheme="majorHAnsi" w:hAnsiTheme="majorHAnsi"/>
          <w:spacing w:val="-10"/>
          <w:w w:val="105"/>
          <w:rPrChange w:id="2298" w:author="Silvia D'Amelio" w:date="2026-04-29T10:46:00Z" w16du:dateUtc="2026-04-29T16:46:00Z">
            <w:rPr>
              <w:spacing w:val="-10"/>
              <w:w w:val="105"/>
            </w:rPr>
          </w:rPrChange>
        </w:rPr>
        <w:t xml:space="preserve"> </w:t>
      </w:r>
      <w:r w:rsidRPr="001C6FFE">
        <w:rPr>
          <w:rFonts w:asciiTheme="majorHAnsi" w:hAnsiTheme="majorHAnsi"/>
          <w:w w:val="105"/>
          <w:rPrChange w:id="2299" w:author="Silvia D'Amelio" w:date="2026-04-29T10:46:00Z" w16du:dateUtc="2026-04-29T16:46:00Z">
            <w:rPr>
              <w:w w:val="105"/>
            </w:rPr>
          </w:rPrChange>
        </w:rPr>
        <w:t>choose</w:t>
      </w:r>
      <w:r w:rsidRPr="001C6FFE">
        <w:rPr>
          <w:rFonts w:asciiTheme="majorHAnsi" w:hAnsiTheme="majorHAnsi"/>
          <w:spacing w:val="-3"/>
          <w:w w:val="105"/>
          <w:rPrChange w:id="2300" w:author="Silvia D'Amelio" w:date="2026-04-29T10:46:00Z" w16du:dateUtc="2026-04-29T16:46:00Z">
            <w:rPr>
              <w:spacing w:val="-3"/>
              <w:w w:val="105"/>
            </w:rPr>
          </w:rPrChange>
        </w:rPr>
        <w:t xml:space="preserve"> </w:t>
      </w:r>
      <w:r w:rsidRPr="001C6FFE">
        <w:rPr>
          <w:rFonts w:asciiTheme="majorHAnsi" w:hAnsiTheme="majorHAnsi"/>
          <w:w w:val="105"/>
          <w:rPrChange w:id="2301" w:author="Silvia D'Amelio" w:date="2026-04-29T10:46:00Z" w16du:dateUtc="2026-04-29T16:46:00Z">
            <w:rPr>
              <w:w w:val="105"/>
            </w:rPr>
          </w:rPrChange>
        </w:rPr>
        <w:t>one</w:t>
      </w:r>
      <w:r w:rsidRPr="001C6FFE">
        <w:rPr>
          <w:rFonts w:asciiTheme="majorHAnsi" w:hAnsiTheme="majorHAnsi"/>
          <w:spacing w:val="-12"/>
          <w:w w:val="105"/>
          <w:rPrChange w:id="2302" w:author="Silvia D'Amelio" w:date="2026-04-29T10:46:00Z" w16du:dateUtc="2026-04-29T16:46:00Z">
            <w:rPr>
              <w:spacing w:val="-12"/>
              <w:w w:val="105"/>
            </w:rPr>
          </w:rPrChange>
        </w:rPr>
        <w:t xml:space="preserve"> </w:t>
      </w:r>
      <w:r w:rsidRPr="001C6FFE">
        <w:rPr>
          <w:rFonts w:asciiTheme="majorHAnsi" w:hAnsiTheme="majorHAnsi"/>
          <w:w w:val="105"/>
          <w:rPrChange w:id="2303" w:author="Silvia D'Amelio" w:date="2026-04-29T10:46:00Z" w16du:dateUtc="2026-04-29T16:46:00Z">
            <w:rPr>
              <w:w w:val="105"/>
            </w:rPr>
          </w:rPrChange>
        </w:rPr>
        <w:t>of</w:t>
      </w:r>
      <w:r w:rsidRPr="001C6FFE">
        <w:rPr>
          <w:rFonts w:asciiTheme="majorHAnsi" w:hAnsiTheme="majorHAnsi"/>
          <w:spacing w:val="-13"/>
          <w:w w:val="105"/>
          <w:rPrChange w:id="2304" w:author="Silvia D'Amelio" w:date="2026-04-29T10:46:00Z" w16du:dateUtc="2026-04-29T16:46:00Z">
            <w:rPr>
              <w:spacing w:val="-13"/>
              <w:w w:val="105"/>
            </w:rPr>
          </w:rPrChange>
        </w:rPr>
        <w:t xml:space="preserve"> </w:t>
      </w:r>
      <w:r w:rsidRPr="001C6FFE">
        <w:rPr>
          <w:rFonts w:asciiTheme="majorHAnsi" w:hAnsiTheme="majorHAnsi"/>
          <w:w w:val="105"/>
          <w:rPrChange w:id="2305" w:author="Silvia D'Amelio" w:date="2026-04-29T10:46:00Z" w16du:dateUtc="2026-04-29T16:46:00Z">
            <w:rPr>
              <w:w w:val="105"/>
            </w:rPr>
          </w:rPrChange>
        </w:rPr>
        <w:t xml:space="preserve">their </w:t>
      </w:r>
      <w:proofErr w:type="gramStart"/>
      <w:r w:rsidRPr="001C6FFE">
        <w:rPr>
          <w:rFonts w:asciiTheme="majorHAnsi" w:hAnsiTheme="majorHAnsi"/>
          <w:w w:val="105"/>
          <w:rPrChange w:id="2306" w:author="Silvia D'Amelio" w:date="2026-04-29T10:46:00Z" w16du:dateUtc="2026-04-29T16:46:00Z">
            <w:rPr>
              <w:w w:val="105"/>
            </w:rPr>
          </w:rPrChange>
        </w:rPr>
        <w:t>number</w:t>
      </w:r>
      <w:proofErr w:type="gramEnd"/>
      <w:r w:rsidRPr="001C6FFE">
        <w:rPr>
          <w:rFonts w:asciiTheme="majorHAnsi" w:hAnsiTheme="majorHAnsi"/>
          <w:w w:val="105"/>
          <w:rPrChange w:id="2307" w:author="Silvia D'Amelio" w:date="2026-04-29T10:46:00Z" w16du:dateUtc="2026-04-29T16:46:00Z">
            <w:rPr>
              <w:w w:val="105"/>
            </w:rPr>
          </w:rPrChange>
        </w:rPr>
        <w:t xml:space="preserve"> to chair the</w:t>
      </w:r>
      <w:r w:rsidRPr="001C6FFE">
        <w:rPr>
          <w:rFonts w:asciiTheme="majorHAnsi" w:hAnsiTheme="majorHAnsi"/>
          <w:spacing w:val="8"/>
          <w:w w:val="105"/>
          <w:rPrChange w:id="2308" w:author="Silvia D'Amelio" w:date="2026-04-29T10:46:00Z" w16du:dateUtc="2026-04-29T16:46:00Z">
            <w:rPr>
              <w:spacing w:val="8"/>
              <w:w w:val="105"/>
            </w:rPr>
          </w:rPrChange>
        </w:rPr>
        <w:t xml:space="preserve"> </w:t>
      </w:r>
      <w:r w:rsidRPr="001C6FFE">
        <w:rPr>
          <w:rFonts w:asciiTheme="majorHAnsi" w:hAnsiTheme="majorHAnsi"/>
          <w:w w:val="105"/>
          <w:rPrChange w:id="2309" w:author="Silvia D'Amelio" w:date="2026-04-29T10:46:00Z" w16du:dateUtc="2026-04-29T16:46:00Z">
            <w:rPr>
              <w:w w:val="105"/>
            </w:rPr>
          </w:rPrChange>
        </w:rPr>
        <w:t>meeting.</w:t>
      </w:r>
    </w:p>
    <w:p w14:paraId="30C41EED" w14:textId="77777777" w:rsidR="00AF690E" w:rsidRPr="001C6FFE" w:rsidRDefault="00AF690E">
      <w:pPr>
        <w:pStyle w:val="BodyText"/>
        <w:spacing w:after="0"/>
        <w:ind w:left="277" w:right="121"/>
        <w:rPr>
          <w:rFonts w:asciiTheme="majorHAnsi" w:hAnsiTheme="majorHAnsi"/>
          <w:rPrChange w:id="2310" w:author="Silvia D'Amelio" w:date="2026-04-29T10:46:00Z" w16du:dateUtc="2026-04-29T16:46:00Z">
            <w:rPr/>
          </w:rPrChange>
        </w:rPr>
        <w:pPrChange w:id="2311" w:author="Silvia D'Amelio" w:date="2026-04-29T10:46:00Z" w16du:dateUtc="2026-04-29T16:46:00Z">
          <w:pPr>
            <w:pStyle w:val="BodyText"/>
            <w:spacing w:before="10"/>
            <w:ind w:left="277" w:right="121"/>
          </w:pPr>
        </w:pPrChange>
      </w:pPr>
    </w:p>
    <w:p w14:paraId="6EE33865" w14:textId="77777777" w:rsidR="00AF690E" w:rsidRPr="001C6FFE" w:rsidRDefault="00AF690E">
      <w:pPr>
        <w:pStyle w:val="ListParagraph"/>
        <w:numPr>
          <w:ilvl w:val="1"/>
          <w:numId w:val="5"/>
        </w:numPr>
        <w:tabs>
          <w:tab w:val="left" w:pos="630"/>
        </w:tabs>
        <w:ind w:left="277" w:right="121" w:hanging="501"/>
        <w:rPr>
          <w:rFonts w:asciiTheme="majorHAnsi" w:hAnsiTheme="majorHAnsi"/>
          <w:b/>
          <w:color w:val="0D0638" w:themeColor="text2"/>
          <w:w w:val="105"/>
          <w:sz w:val="28"/>
          <w:rPrChange w:id="2312" w:author="Silvia D'Amelio" w:date="2026-04-29T10:46:00Z" w16du:dateUtc="2026-04-29T16:46:00Z">
            <w:rPr>
              <w:rFonts w:ascii="Greycliff CF" w:hAnsi="Greycliff CF"/>
            </w:rPr>
          </w:rPrChange>
        </w:rPr>
        <w:pPrChange w:id="2313" w:author="Silvia D'Amelio" w:date="2026-04-29T10:46:00Z" w16du:dateUtc="2026-04-29T16:46:00Z">
          <w:pPr>
            <w:pStyle w:val="Heading2"/>
            <w:numPr>
              <w:ilvl w:val="1"/>
              <w:numId w:val="14"/>
            </w:numPr>
            <w:tabs>
              <w:tab w:val="left" w:pos="636"/>
            </w:tabs>
            <w:ind w:left="277" w:right="121" w:hanging="511"/>
          </w:pPr>
        </w:pPrChange>
      </w:pPr>
      <w:r w:rsidRPr="001C6FFE">
        <w:rPr>
          <w:rFonts w:asciiTheme="majorHAnsi" w:hAnsiTheme="majorHAnsi"/>
          <w:b/>
          <w:color w:val="0D0638" w:themeColor="text2"/>
          <w:w w:val="105"/>
          <w:sz w:val="28"/>
          <w:rPrChange w:id="2314" w:author="Silvia D'Amelio" w:date="2026-04-29T10:46:00Z" w16du:dateUtc="2026-04-29T16:46:00Z">
            <w:rPr>
              <w:rFonts w:eastAsiaTheme="majorEastAsia" w:cstheme="majorBidi"/>
              <w:color w:val="007FFF" w:themeColor="accent1"/>
              <w:sz w:val="32"/>
              <w:szCs w:val="32"/>
            </w:rPr>
          </w:rPrChange>
        </w:rPr>
        <w:lastRenderedPageBreak/>
        <w:t>Quorum</w:t>
      </w:r>
    </w:p>
    <w:p w14:paraId="1DF773C7" w14:textId="77777777" w:rsidR="00AF690E" w:rsidRPr="0083742F" w:rsidRDefault="00AF690E" w:rsidP="003C32FF">
      <w:pPr>
        <w:pStyle w:val="BodyText"/>
        <w:spacing w:before="3"/>
        <w:ind w:left="277" w:right="121"/>
        <w:rPr>
          <w:del w:id="2315" w:author="Silvia D'Amelio" w:date="2026-04-29T10:46:00Z" w16du:dateUtc="2026-04-29T16:46:00Z"/>
          <w:b/>
        </w:rPr>
      </w:pPr>
    </w:p>
    <w:p w14:paraId="39216126" w14:textId="77777777" w:rsidR="00AF690E" w:rsidRPr="001C6FFE" w:rsidRDefault="00AF690E">
      <w:pPr>
        <w:pStyle w:val="BodyText"/>
        <w:spacing w:after="0" w:line="278" w:lineRule="auto"/>
        <w:ind w:left="277" w:right="121" w:firstLine="8"/>
        <w:rPr>
          <w:rFonts w:asciiTheme="majorHAnsi" w:hAnsiTheme="majorHAnsi"/>
          <w:rPrChange w:id="2316" w:author="Silvia D'Amelio" w:date="2026-04-29T10:46:00Z" w16du:dateUtc="2026-04-29T16:46:00Z">
            <w:rPr/>
          </w:rPrChange>
        </w:rPr>
        <w:pPrChange w:id="2317" w:author="Silvia D'Amelio" w:date="2026-04-29T10:46:00Z" w16du:dateUtc="2026-04-29T16:46:00Z">
          <w:pPr>
            <w:pStyle w:val="BodyText"/>
            <w:spacing w:line="283" w:lineRule="auto"/>
            <w:ind w:left="277" w:right="121" w:firstLine="8"/>
          </w:pPr>
        </w:pPrChange>
      </w:pPr>
      <w:r w:rsidRPr="001C6FFE">
        <w:rPr>
          <w:rFonts w:asciiTheme="majorHAnsi" w:hAnsiTheme="majorHAnsi"/>
          <w:w w:val="105"/>
          <w:rPrChange w:id="2318" w:author="Silvia D'Amelio" w:date="2026-04-29T10:46:00Z" w16du:dateUtc="2026-04-29T16:46:00Z">
            <w:rPr>
              <w:w w:val="105"/>
            </w:rPr>
          </w:rPrChange>
        </w:rPr>
        <w:t>A</w:t>
      </w:r>
      <w:r w:rsidRPr="001C6FFE">
        <w:rPr>
          <w:rFonts w:asciiTheme="majorHAnsi" w:hAnsiTheme="majorHAnsi"/>
          <w:spacing w:val="-16"/>
          <w:w w:val="105"/>
          <w:rPrChange w:id="2319" w:author="Silvia D'Amelio" w:date="2026-04-29T10:46:00Z" w16du:dateUtc="2026-04-29T16:46:00Z">
            <w:rPr>
              <w:spacing w:val="-16"/>
              <w:w w:val="105"/>
            </w:rPr>
          </w:rPrChange>
        </w:rPr>
        <w:t xml:space="preserve"> </w:t>
      </w:r>
      <w:r w:rsidRPr="001C6FFE">
        <w:rPr>
          <w:rFonts w:asciiTheme="majorHAnsi" w:hAnsiTheme="majorHAnsi"/>
          <w:w w:val="105"/>
          <w:rPrChange w:id="2320" w:author="Silvia D'Amelio" w:date="2026-04-29T10:46:00Z" w16du:dateUtc="2026-04-29T16:46:00Z">
            <w:rPr>
              <w:w w:val="105"/>
            </w:rPr>
          </w:rPrChange>
        </w:rPr>
        <w:t>quorum</w:t>
      </w:r>
      <w:r w:rsidRPr="001C6FFE">
        <w:rPr>
          <w:rFonts w:asciiTheme="majorHAnsi" w:hAnsiTheme="majorHAnsi"/>
          <w:spacing w:val="-8"/>
          <w:w w:val="105"/>
          <w:rPrChange w:id="2321" w:author="Silvia D'Amelio" w:date="2026-04-29T10:46:00Z" w16du:dateUtc="2026-04-29T16:46:00Z">
            <w:rPr>
              <w:spacing w:val="-8"/>
              <w:w w:val="105"/>
            </w:rPr>
          </w:rPrChange>
        </w:rPr>
        <w:t xml:space="preserve"> </w:t>
      </w:r>
      <w:r w:rsidRPr="001C6FFE">
        <w:rPr>
          <w:rFonts w:asciiTheme="majorHAnsi" w:hAnsiTheme="majorHAnsi"/>
          <w:w w:val="105"/>
          <w:rPrChange w:id="2322" w:author="Silvia D'Amelio" w:date="2026-04-29T10:46:00Z" w16du:dateUtc="2026-04-29T16:46:00Z">
            <w:rPr>
              <w:w w:val="105"/>
            </w:rPr>
          </w:rPrChange>
        </w:rPr>
        <w:t>at</w:t>
      </w:r>
      <w:r w:rsidRPr="001C6FFE">
        <w:rPr>
          <w:rFonts w:asciiTheme="majorHAnsi" w:hAnsiTheme="majorHAnsi"/>
          <w:spacing w:val="-13"/>
          <w:w w:val="105"/>
          <w:rPrChange w:id="2323" w:author="Silvia D'Amelio" w:date="2026-04-29T10:46:00Z" w16du:dateUtc="2026-04-29T16:46:00Z">
            <w:rPr>
              <w:spacing w:val="-13"/>
              <w:w w:val="105"/>
            </w:rPr>
          </w:rPrChange>
        </w:rPr>
        <w:t xml:space="preserve"> </w:t>
      </w:r>
      <w:r w:rsidRPr="001C6FFE">
        <w:rPr>
          <w:rFonts w:asciiTheme="majorHAnsi" w:hAnsiTheme="majorHAnsi"/>
          <w:w w:val="105"/>
          <w:rPrChange w:id="2324" w:author="Silvia D'Amelio" w:date="2026-04-29T10:46:00Z" w16du:dateUtc="2026-04-29T16:46:00Z">
            <w:rPr>
              <w:w w:val="105"/>
            </w:rPr>
          </w:rPrChange>
        </w:rPr>
        <w:t>any</w:t>
      </w:r>
      <w:r w:rsidRPr="001C6FFE">
        <w:rPr>
          <w:rFonts w:asciiTheme="majorHAnsi" w:hAnsiTheme="majorHAnsi"/>
          <w:spacing w:val="-16"/>
          <w:w w:val="105"/>
          <w:rPrChange w:id="2325" w:author="Silvia D'Amelio" w:date="2026-04-29T10:46:00Z" w16du:dateUtc="2026-04-29T16:46:00Z">
            <w:rPr>
              <w:spacing w:val="-16"/>
              <w:w w:val="105"/>
            </w:rPr>
          </w:rPrChange>
        </w:rPr>
        <w:t xml:space="preserve"> </w:t>
      </w:r>
      <w:r w:rsidRPr="001C6FFE">
        <w:rPr>
          <w:rFonts w:asciiTheme="majorHAnsi" w:hAnsiTheme="majorHAnsi"/>
          <w:w w:val="105"/>
          <w:rPrChange w:id="2326" w:author="Silvia D'Amelio" w:date="2026-04-29T10:46:00Z" w16du:dateUtc="2026-04-29T16:46:00Z">
            <w:rPr>
              <w:w w:val="105"/>
            </w:rPr>
          </w:rPrChange>
        </w:rPr>
        <w:t>meeting</w:t>
      </w:r>
      <w:r w:rsidRPr="001C6FFE">
        <w:rPr>
          <w:rFonts w:asciiTheme="majorHAnsi" w:hAnsiTheme="majorHAnsi"/>
          <w:spacing w:val="-13"/>
          <w:w w:val="105"/>
          <w:rPrChange w:id="2327" w:author="Silvia D'Amelio" w:date="2026-04-29T10:46:00Z" w16du:dateUtc="2026-04-29T16:46:00Z">
            <w:rPr>
              <w:spacing w:val="-13"/>
              <w:w w:val="105"/>
            </w:rPr>
          </w:rPrChange>
        </w:rPr>
        <w:t xml:space="preserve"> </w:t>
      </w:r>
      <w:r w:rsidRPr="001C6FFE">
        <w:rPr>
          <w:rFonts w:asciiTheme="majorHAnsi" w:hAnsiTheme="majorHAnsi"/>
          <w:w w:val="105"/>
          <w:rPrChange w:id="2328" w:author="Silvia D'Amelio" w:date="2026-04-29T10:46:00Z" w16du:dateUtc="2026-04-29T16:46:00Z">
            <w:rPr>
              <w:w w:val="105"/>
            </w:rPr>
          </w:rPrChange>
        </w:rPr>
        <w:t>of</w:t>
      </w:r>
      <w:r w:rsidRPr="001C6FFE">
        <w:rPr>
          <w:rFonts w:asciiTheme="majorHAnsi" w:hAnsiTheme="majorHAnsi"/>
          <w:spacing w:val="-18"/>
          <w:w w:val="105"/>
          <w:rPrChange w:id="2329" w:author="Silvia D'Amelio" w:date="2026-04-29T10:46:00Z" w16du:dateUtc="2026-04-29T16:46:00Z">
            <w:rPr>
              <w:spacing w:val="-18"/>
              <w:w w:val="105"/>
            </w:rPr>
          </w:rPrChange>
        </w:rPr>
        <w:t xml:space="preserve"> </w:t>
      </w:r>
      <w:r w:rsidRPr="001C6FFE">
        <w:rPr>
          <w:rFonts w:asciiTheme="majorHAnsi" w:hAnsiTheme="majorHAnsi"/>
          <w:w w:val="105"/>
          <w:rPrChange w:id="2330" w:author="Silvia D'Amelio" w:date="2026-04-29T10:46:00Z" w16du:dateUtc="2026-04-29T16:46:00Z">
            <w:rPr>
              <w:w w:val="105"/>
            </w:rPr>
          </w:rPrChange>
        </w:rPr>
        <w:t>the</w:t>
      </w:r>
      <w:r w:rsidRPr="001C6FFE">
        <w:rPr>
          <w:rFonts w:asciiTheme="majorHAnsi" w:hAnsiTheme="majorHAnsi"/>
          <w:spacing w:val="-15"/>
          <w:w w:val="105"/>
          <w:rPrChange w:id="2331" w:author="Silvia D'Amelio" w:date="2026-04-29T10:46:00Z" w16du:dateUtc="2026-04-29T16:46:00Z">
            <w:rPr>
              <w:spacing w:val="-15"/>
              <w:w w:val="105"/>
            </w:rPr>
          </w:rPrChange>
        </w:rPr>
        <w:t xml:space="preserve"> </w:t>
      </w:r>
      <w:r w:rsidRPr="001C6FFE">
        <w:rPr>
          <w:rFonts w:asciiTheme="majorHAnsi" w:hAnsiTheme="majorHAnsi"/>
          <w:w w:val="105"/>
          <w:rPrChange w:id="2332" w:author="Silvia D'Amelio" w:date="2026-04-29T10:46:00Z" w16du:dateUtc="2026-04-29T16:46:00Z">
            <w:rPr>
              <w:w w:val="105"/>
            </w:rPr>
          </w:rPrChange>
        </w:rPr>
        <w:t>members</w:t>
      </w:r>
      <w:r w:rsidRPr="001C6FFE">
        <w:rPr>
          <w:rFonts w:asciiTheme="majorHAnsi" w:hAnsiTheme="majorHAnsi"/>
          <w:spacing w:val="-14"/>
          <w:w w:val="105"/>
          <w:rPrChange w:id="2333" w:author="Silvia D'Amelio" w:date="2026-04-29T10:46:00Z" w16du:dateUtc="2026-04-29T16:46:00Z">
            <w:rPr>
              <w:spacing w:val="-14"/>
              <w:w w:val="105"/>
            </w:rPr>
          </w:rPrChange>
        </w:rPr>
        <w:t xml:space="preserve"> </w:t>
      </w:r>
      <w:r w:rsidRPr="001C6FFE">
        <w:rPr>
          <w:rFonts w:asciiTheme="majorHAnsi" w:hAnsiTheme="majorHAnsi"/>
          <w:w w:val="105"/>
          <w:rPrChange w:id="2334" w:author="Silvia D'Amelio" w:date="2026-04-29T10:46:00Z" w16du:dateUtc="2026-04-29T16:46:00Z">
            <w:rPr>
              <w:w w:val="105"/>
            </w:rPr>
          </w:rPrChange>
        </w:rPr>
        <w:t>(unless</w:t>
      </w:r>
      <w:r w:rsidRPr="001C6FFE">
        <w:rPr>
          <w:rFonts w:asciiTheme="majorHAnsi" w:hAnsiTheme="majorHAnsi"/>
          <w:spacing w:val="-9"/>
          <w:w w:val="105"/>
          <w:rPrChange w:id="2335" w:author="Silvia D'Amelio" w:date="2026-04-29T10:46:00Z" w16du:dateUtc="2026-04-29T16:46:00Z">
            <w:rPr>
              <w:spacing w:val="-9"/>
              <w:w w:val="105"/>
            </w:rPr>
          </w:rPrChange>
        </w:rPr>
        <w:t xml:space="preserve"> </w:t>
      </w:r>
      <w:r w:rsidRPr="001C6FFE">
        <w:rPr>
          <w:rFonts w:asciiTheme="majorHAnsi" w:hAnsiTheme="majorHAnsi"/>
          <w:w w:val="105"/>
          <w:rPrChange w:id="2336" w:author="Silvia D'Amelio" w:date="2026-04-29T10:46:00Z" w16du:dateUtc="2026-04-29T16:46:00Z">
            <w:rPr>
              <w:w w:val="105"/>
            </w:rPr>
          </w:rPrChange>
        </w:rPr>
        <w:t>a</w:t>
      </w:r>
      <w:r w:rsidRPr="001C6FFE">
        <w:rPr>
          <w:rFonts w:asciiTheme="majorHAnsi" w:hAnsiTheme="majorHAnsi"/>
          <w:spacing w:val="-11"/>
          <w:w w:val="105"/>
          <w:rPrChange w:id="2337" w:author="Silvia D'Amelio" w:date="2026-04-29T10:46:00Z" w16du:dateUtc="2026-04-29T16:46:00Z">
            <w:rPr>
              <w:spacing w:val="-11"/>
              <w:w w:val="105"/>
            </w:rPr>
          </w:rPrChange>
        </w:rPr>
        <w:t xml:space="preserve"> </w:t>
      </w:r>
      <w:r w:rsidRPr="001C6FFE">
        <w:rPr>
          <w:rFonts w:asciiTheme="majorHAnsi" w:hAnsiTheme="majorHAnsi"/>
          <w:w w:val="105"/>
          <w:rPrChange w:id="2338" w:author="Silvia D'Amelio" w:date="2026-04-29T10:46:00Z" w16du:dateUtc="2026-04-29T16:46:00Z">
            <w:rPr>
              <w:w w:val="105"/>
            </w:rPr>
          </w:rPrChange>
        </w:rPr>
        <w:t>greater</w:t>
      </w:r>
      <w:r w:rsidRPr="001C6FFE">
        <w:rPr>
          <w:rFonts w:asciiTheme="majorHAnsi" w:hAnsiTheme="majorHAnsi"/>
          <w:spacing w:val="2"/>
          <w:w w:val="105"/>
          <w:rPrChange w:id="2339" w:author="Silvia D'Amelio" w:date="2026-04-29T10:46:00Z" w16du:dateUtc="2026-04-29T16:46:00Z">
            <w:rPr>
              <w:spacing w:val="2"/>
              <w:w w:val="105"/>
            </w:rPr>
          </w:rPrChange>
        </w:rPr>
        <w:t xml:space="preserve"> </w:t>
      </w:r>
      <w:r w:rsidRPr="001C6FFE">
        <w:rPr>
          <w:rFonts w:asciiTheme="majorHAnsi" w:hAnsiTheme="majorHAnsi"/>
          <w:w w:val="105"/>
          <w:rPrChange w:id="2340" w:author="Silvia D'Amelio" w:date="2026-04-29T10:46:00Z" w16du:dateUtc="2026-04-29T16:46:00Z">
            <w:rPr>
              <w:w w:val="105"/>
            </w:rPr>
          </w:rPrChange>
        </w:rPr>
        <w:t>number</w:t>
      </w:r>
      <w:r w:rsidRPr="001C6FFE">
        <w:rPr>
          <w:rFonts w:asciiTheme="majorHAnsi" w:hAnsiTheme="majorHAnsi"/>
          <w:spacing w:val="-1"/>
          <w:w w:val="105"/>
          <w:rPrChange w:id="2341" w:author="Silvia D'Amelio" w:date="2026-04-29T10:46:00Z" w16du:dateUtc="2026-04-29T16:46:00Z">
            <w:rPr>
              <w:spacing w:val="-1"/>
              <w:w w:val="105"/>
            </w:rPr>
          </w:rPrChange>
        </w:rPr>
        <w:t xml:space="preserve"> </w:t>
      </w:r>
      <w:r w:rsidRPr="001C6FFE">
        <w:rPr>
          <w:rFonts w:asciiTheme="majorHAnsi" w:hAnsiTheme="majorHAnsi"/>
          <w:w w:val="105"/>
          <w:rPrChange w:id="2342" w:author="Silvia D'Amelio" w:date="2026-04-29T10:46:00Z" w16du:dateUtc="2026-04-29T16:46:00Z">
            <w:rPr>
              <w:w w:val="105"/>
            </w:rPr>
          </w:rPrChange>
        </w:rPr>
        <w:t>of</w:t>
      </w:r>
      <w:r w:rsidRPr="001C6FFE">
        <w:rPr>
          <w:rFonts w:asciiTheme="majorHAnsi" w:hAnsiTheme="majorHAnsi"/>
          <w:spacing w:val="-15"/>
          <w:w w:val="105"/>
          <w:rPrChange w:id="2343" w:author="Silvia D'Amelio" w:date="2026-04-29T10:46:00Z" w16du:dateUtc="2026-04-29T16:46:00Z">
            <w:rPr>
              <w:spacing w:val="-15"/>
              <w:w w:val="105"/>
            </w:rPr>
          </w:rPrChange>
        </w:rPr>
        <w:t xml:space="preserve"> </w:t>
      </w:r>
      <w:r w:rsidRPr="001C6FFE">
        <w:rPr>
          <w:rFonts w:asciiTheme="majorHAnsi" w:hAnsiTheme="majorHAnsi"/>
          <w:w w:val="105"/>
          <w:rPrChange w:id="2344" w:author="Silvia D'Amelio" w:date="2026-04-29T10:46:00Z" w16du:dateUtc="2026-04-29T16:46:00Z">
            <w:rPr>
              <w:w w:val="105"/>
            </w:rPr>
          </w:rPrChange>
        </w:rPr>
        <w:t>members</w:t>
      </w:r>
      <w:r w:rsidRPr="001C6FFE">
        <w:rPr>
          <w:rFonts w:asciiTheme="majorHAnsi" w:hAnsiTheme="majorHAnsi"/>
          <w:spacing w:val="-10"/>
          <w:w w:val="105"/>
          <w:rPrChange w:id="2345" w:author="Silvia D'Amelio" w:date="2026-04-29T10:46:00Z" w16du:dateUtc="2026-04-29T16:46:00Z">
            <w:rPr>
              <w:spacing w:val="-10"/>
              <w:w w:val="105"/>
            </w:rPr>
          </w:rPrChange>
        </w:rPr>
        <w:t xml:space="preserve"> </w:t>
      </w:r>
      <w:r w:rsidRPr="001C6FFE">
        <w:rPr>
          <w:rFonts w:asciiTheme="majorHAnsi" w:hAnsiTheme="majorHAnsi"/>
          <w:w w:val="105"/>
          <w:rPrChange w:id="2346" w:author="Silvia D'Amelio" w:date="2026-04-29T10:46:00Z" w16du:dateUtc="2026-04-29T16:46:00Z">
            <w:rPr>
              <w:w w:val="105"/>
            </w:rPr>
          </w:rPrChange>
        </w:rPr>
        <w:t>are</w:t>
      </w:r>
      <w:r w:rsidRPr="001C6FFE">
        <w:rPr>
          <w:rFonts w:asciiTheme="majorHAnsi" w:hAnsiTheme="majorHAnsi"/>
          <w:spacing w:val="-14"/>
          <w:w w:val="105"/>
          <w:rPrChange w:id="2347" w:author="Silvia D'Amelio" w:date="2026-04-29T10:46:00Z" w16du:dateUtc="2026-04-29T16:46:00Z">
            <w:rPr>
              <w:spacing w:val="-14"/>
              <w:w w:val="105"/>
            </w:rPr>
          </w:rPrChange>
        </w:rPr>
        <w:t xml:space="preserve"> </w:t>
      </w:r>
      <w:r w:rsidRPr="001C6FFE">
        <w:rPr>
          <w:rFonts w:asciiTheme="majorHAnsi" w:hAnsiTheme="majorHAnsi"/>
          <w:w w:val="105"/>
          <w:rPrChange w:id="2348" w:author="Silvia D'Amelio" w:date="2026-04-29T10:46:00Z" w16du:dateUtc="2026-04-29T16:46:00Z">
            <w:rPr>
              <w:w w:val="105"/>
            </w:rPr>
          </w:rPrChange>
        </w:rPr>
        <w:t>required to be present by the Act) shall be 10 members entitled to vote at the meeting. If a quorum is present</w:t>
      </w:r>
      <w:r w:rsidRPr="001C6FFE">
        <w:rPr>
          <w:rFonts w:asciiTheme="majorHAnsi" w:hAnsiTheme="majorHAnsi"/>
          <w:spacing w:val="-4"/>
          <w:w w:val="105"/>
          <w:rPrChange w:id="2349" w:author="Silvia D'Amelio" w:date="2026-04-29T10:46:00Z" w16du:dateUtc="2026-04-29T16:46:00Z">
            <w:rPr>
              <w:spacing w:val="-4"/>
              <w:w w:val="105"/>
            </w:rPr>
          </w:rPrChange>
        </w:rPr>
        <w:t xml:space="preserve"> </w:t>
      </w:r>
      <w:r w:rsidRPr="001C6FFE">
        <w:rPr>
          <w:rFonts w:asciiTheme="majorHAnsi" w:hAnsiTheme="majorHAnsi"/>
          <w:w w:val="105"/>
          <w:rPrChange w:id="2350" w:author="Silvia D'Amelio" w:date="2026-04-29T10:46:00Z" w16du:dateUtc="2026-04-29T16:46:00Z">
            <w:rPr>
              <w:w w:val="105"/>
            </w:rPr>
          </w:rPrChange>
        </w:rPr>
        <w:t>at</w:t>
      </w:r>
      <w:r w:rsidRPr="001C6FFE">
        <w:rPr>
          <w:rFonts w:asciiTheme="majorHAnsi" w:hAnsiTheme="majorHAnsi"/>
          <w:spacing w:val="-15"/>
          <w:w w:val="105"/>
          <w:rPrChange w:id="2351" w:author="Silvia D'Amelio" w:date="2026-04-29T10:46:00Z" w16du:dateUtc="2026-04-29T16:46:00Z">
            <w:rPr>
              <w:spacing w:val="-15"/>
              <w:w w:val="105"/>
            </w:rPr>
          </w:rPrChange>
        </w:rPr>
        <w:t xml:space="preserve"> </w:t>
      </w:r>
      <w:r w:rsidRPr="001C6FFE">
        <w:rPr>
          <w:rFonts w:asciiTheme="majorHAnsi" w:hAnsiTheme="majorHAnsi"/>
          <w:w w:val="105"/>
          <w:rPrChange w:id="2352" w:author="Silvia D'Amelio" w:date="2026-04-29T10:46:00Z" w16du:dateUtc="2026-04-29T16:46:00Z">
            <w:rPr>
              <w:w w:val="105"/>
            </w:rPr>
          </w:rPrChange>
        </w:rPr>
        <w:t>the</w:t>
      </w:r>
      <w:r w:rsidRPr="001C6FFE">
        <w:rPr>
          <w:rFonts w:asciiTheme="majorHAnsi" w:hAnsiTheme="majorHAnsi"/>
          <w:spacing w:val="-14"/>
          <w:w w:val="105"/>
          <w:rPrChange w:id="2353" w:author="Silvia D'Amelio" w:date="2026-04-29T10:46:00Z" w16du:dateUtc="2026-04-29T16:46:00Z">
            <w:rPr>
              <w:spacing w:val="-14"/>
              <w:w w:val="105"/>
            </w:rPr>
          </w:rPrChange>
        </w:rPr>
        <w:t xml:space="preserve"> </w:t>
      </w:r>
      <w:r w:rsidRPr="001C6FFE">
        <w:rPr>
          <w:rFonts w:asciiTheme="majorHAnsi" w:hAnsiTheme="majorHAnsi"/>
          <w:w w:val="105"/>
          <w:rPrChange w:id="2354" w:author="Silvia D'Amelio" w:date="2026-04-29T10:46:00Z" w16du:dateUtc="2026-04-29T16:46:00Z">
            <w:rPr>
              <w:w w:val="105"/>
            </w:rPr>
          </w:rPrChange>
        </w:rPr>
        <w:t>opening</w:t>
      </w:r>
      <w:r w:rsidRPr="001C6FFE">
        <w:rPr>
          <w:rFonts w:asciiTheme="majorHAnsi" w:hAnsiTheme="majorHAnsi"/>
          <w:spacing w:val="-4"/>
          <w:w w:val="105"/>
          <w:rPrChange w:id="2355" w:author="Silvia D'Amelio" w:date="2026-04-29T10:46:00Z" w16du:dateUtc="2026-04-29T16:46:00Z">
            <w:rPr>
              <w:spacing w:val="-4"/>
              <w:w w:val="105"/>
            </w:rPr>
          </w:rPrChange>
        </w:rPr>
        <w:t xml:space="preserve"> </w:t>
      </w:r>
      <w:r w:rsidRPr="001C6FFE">
        <w:rPr>
          <w:rFonts w:asciiTheme="majorHAnsi" w:hAnsiTheme="majorHAnsi"/>
          <w:w w:val="105"/>
          <w:rPrChange w:id="2356" w:author="Silvia D'Amelio" w:date="2026-04-29T10:46:00Z" w16du:dateUtc="2026-04-29T16:46:00Z">
            <w:rPr>
              <w:w w:val="105"/>
            </w:rPr>
          </w:rPrChange>
        </w:rPr>
        <w:t>of</w:t>
      </w:r>
      <w:r w:rsidRPr="001C6FFE">
        <w:rPr>
          <w:rFonts w:asciiTheme="majorHAnsi" w:hAnsiTheme="majorHAnsi"/>
          <w:spacing w:val="-16"/>
          <w:w w:val="105"/>
          <w:rPrChange w:id="2357" w:author="Silvia D'Amelio" w:date="2026-04-29T10:46:00Z" w16du:dateUtc="2026-04-29T16:46:00Z">
            <w:rPr>
              <w:spacing w:val="-16"/>
              <w:w w:val="105"/>
            </w:rPr>
          </w:rPrChange>
        </w:rPr>
        <w:t xml:space="preserve"> </w:t>
      </w:r>
      <w:r w:rsidRPr="001C6FFE">
        <w:rPr>
          <w:rFonts w:asciiTheme="majorHAnsi" w:hAnsiTheme="majorHAnsi"/>
          <w:w w:val="105"/>
          <w:rPrChange w:id="2358" w:author="Silvia D'Amelio" w:date="2026-04-29T10:46:00Z" w16du:dateUtc="2026-04-29T16:46:00Z">
            <w:rPr>
              <w:w w:val="105"/>
            </w:rPr>
          </w:rPrChange>
        </w:rPr>
        <w:t>a</w:t>
      </w:r>
      <w:r w:rsidRPr="001C6FFE">
        <w:rPr>
          <w:rFonts w:asciiTheme="majorHAnsi" w:hAnsiTheme="majorHAnsi"/>
          <w:spacing w:val="-10"/>
          <w:w w:val="105"/>
          <w:rPrChange w:id="2359" w:author="Silvia D'Amelio" w:date="2026-04-29T10:46:00Z" w16du:dateUtc="2026-04-29T16:46:00Z">
            <w:rPr>
              <w:spacing w:val="-10"/>
              <w:w w:val="105"/>
            </w:rPr>
          </w:rPrChange>
        </w:rPr>
        <w:t xml:space="preserve"> </w:t>
      </w:r>
      <w:r w:rsidRPr="001C6FFE">
        <w:rPr>
          <w:rFonts w:asciiTheme="majorHAnsi" w:hAnsiTheme="majorHAnsi"/>
          <w:w w:val="105"/>
          <w:rPrChange w:id="2360" w:author="Silvia D'Amelio" w:date="2026-04-29T10:46:00Z" w16du:dateUtc="2026-04-29T16:46:00Z">
            <w:rPr>
              <w:w w:val="105"/>
            </w:rPr>
          </w:rPrChange>
        </w:rPr>
        <w:t>meeting</w:t>
      </w:r>
      <w:r w:rsidRPr="001C6FFE">
        <w:rPr>
          <w:rFonts w:asciiTheme="majorHAnsi" w:hAnsiTheme="majorHAnsi"/>
          <w:spacing w:val="-6"/>
          <w:w w:val="105"/>
          <w:rPrChange w:id="2361" w:author="Silvia D'Amelio" w:date="2026-04-29T10:46:00Z" w16du:dateUtc="2026-04-29T16:46:00Z">
            <w:rPr>
              <w:spacing w:val="-6"/>
              <w:w w:val="105"/>
            </w:rPr>
          </w:rPrChange>
        </w:rPr>
        <w:t xml:space="preserve"> </w:t>
      </w:r>
      <w:r w:rsidRPr="001C6FFE">
        <w:rPr>
          <w:rFonts w:asciiTheme="majorHAnsi" w:hAnsiTheme="majorHAnsi"/>
          <w:w w:val="105"/>
          <w:rPrChange w:id="2362" w:author="Silvia D'Amelio" w:date="2026-04-29T10:46:00Z" w16du:dateUtc="2026-04-29T16:46:00Z">
            <w:rPr>
              <w:w w:val="105"/>
            </w:rPr>
          </w:rPrChange>
        </w:rPr>
        <w:t>of</w:t>
      </w:r>
      <w:r w:rsidRPr="001C6FFE">
        <w:rPr>
          <w:rFonts w:asciiTheme="majorHAnsi" w:hAnsiTheme="majorHAnsi"/>
          <w:spacing w:val="-12"/>
          <w:w w:val="105"/>
          <w:rPrChange w:id="2363" w:author="Silvia D'Amelio" w:date="2026-04-29T10:46:00Z" w16du:dateUtc="2026-04-29T16:46:00Z">
            <w:rPr>
              <w:spacing w:val="-12"/>
              <w:w w:val="105"/>
            </w:rPr>
          </w:rPrChange>
        </w:rPr>
        <w:t xml:space="preserve"> </w:t>
      </w:r>
      <w:r w:rsidRPr="001C6FFE">
        <w:rPr>
          <w:rFonts w:asciiTheme="majorHAnsi" w:hAnsiTheme="majorHAnsi"/>
          <w:w w:val="105"/>
          <w:rPrChange w:id="2364" w:author="Silvia D'Amelio" w:date="2026-04-29T10:46:00Z" w16du:dateUtc="2026-04-29T16:46:00Z">
            <w:rPr>
              <w:w w:val="105"/>
            </w:rPr>
          </w:rPrChange>
        </w:rPr>
        <w:t>members,</w:t>
      </w:r>
      <w:r w:rsidRPr="001C6FFE">
        <w:rPr>
          <w:rFonts w:asciiTheme="majorHAnsi" w:hAnsiTheme="majorHAnsi"/>
          <w:spacing w:val="-11"/>
          <w:w w:val="105"/>
          <w:rPrChange w:id="2365" w:author="Silvia D'Amelio" w:date="2026-04-29T10:46:00Z" w16du:dateUtc="2026-04-29T16:46:00Z">
            <w:rPr>
              <w:spacing w:val="-11"/>
              <w:w w:val="105"/>
            </w:rPr>
          </w:rPrChange>
        </w:rPr>
        <w:t xml:space="preserve"> </w:t>
      </w:r>
      <w:r w:rsidRPr="001C6FFE">
        <w:rPr>
          <w:rFonts w:asciiTheme="majorHAnsi" w:hAnsiTheme="majorHAnsi"/>
          <w:w w:val="105"/>
          <w:rPrChange w:id="2366" w:author="Silvia D'Amelio" w:date="2026-04-29T10:46:00Z" w16du:dateUtc="2026-04-29T16:46:00Z">
            <w:rPr>
              <w:w w:val="105"/>
            </w:rPr>
          </w:rPrChange>
        </w:rPr>
        <w:t>the</w:t>
      </w:r>
      <w:r w:rsidRPr="001C6FFE">
        <w:rPr>
          <w:rFonts w:asciiTheme="majorHAnsi" w:hAnsiTheme="majorHAnsi"/>
          <w:spacing w:val="-12"/>
          <w:w w:val="105"/>
          <w:rPrChange w:id="2367" w:author="Silvia D'Amelio" w:date="2026-04-29T10:46:00Z" w16du:dateUtc="2026-04-29T16:46:00Z">
            <w:rPr>
              <w:spacing w:val="-12"/>
              <w:w w:val="105"/>
            </w:rPr>
          </w:rPrChange>
        </w:rPr>
        <w:t xml:space="preserve"> </w:t>
      </w:r>
      <w:r w:rsidRPr="001C6FFE">
        <w:rPr>
          <w:rFonts w:asciiTheme="majorHAnsi" w:hAnsiTheme="majorHAnsi"/>
          <w:w w:val="105"/>
          <w:rPrChange w:id="2368" w:author="Silvia D'Amelio" w:date="2026-04-29T10:46:00Z" w16du:dateUtc="2026-04-29T16:46:00Z">
            <w:rPr>
              <w:w w:val="105"/>
            </w:rPr>
          </w:rPrChange>
        </w:rPr>
        <w:t>members</w:t>
      </w:r>
      <w:r w:rsidRPr="001C6FFE">
        <w:rPr>
          <w:rFonts w:asciiTheme="majorHAnsi" w:hAnsiTheme="majorHAnsi"/>
          <w:spacing w:val="-5"/>
          <w:w w:val="105"/>
          <w:rPrChange w:id="2369" w:author="Silvia D'Amelio" w:date="2026-04-29T10:46:00Z" w16du:dateUtc="2026-04-29T16:46:00Z">
            <w:rPr>
              <w:spacing w:val="-5"/>
              <w:w w:val="105"/>
            </w:rPr>
          </w:rPrChange>
        </w:rPr>
        <w:t xml:space="preserve"> </w:t>
      </w:r>
      <w:r w:rsidRPr="001C6FFE">
        <w:rPr>
          <w:rFonts w:asciiTheme="majorHAnsi" w:hAnsiTheme="majorHAnsi"/>
          <w:w w:val="105"/>
          <w:rPrChange w:id="2370" w:author="Silvia D'Amelio" w:date="2026-04-29T10:46:00Z" w16du:dateUtc="2026-04-29T16:46:00Z">
            <w:rPr>
              <w:w w:val="105"/>
            </w:rPr>
          </w:rPrChange>
        </w:rPr>
        <w:t>present</w:t>
      </w:r>
      <w:r w:rsidRPr="001C6FFE">
        <w:rPr>
          <w:rFonts w:asciiTheme="majorHAnsi" w:hAnsiTheme="majorHAnsi"/>
          <w:spacing w:val="-1"/>
          <w:w w:val="105"/>
          <w:rPrChange w:id="2371" w:author="Silvia D'Amelio" w:date="2026-04-29T10:46:00Z" w16du:dateUtc="2026-04-29T16:46:00Z">
            <w:rPr>
              <w:spacing w:val="-1"/>
              <w:w w:val="105"/>
            </w:rPr>
          </w:rPrChange>
        </w:rPr>
        <w:t xml:space="preserve"> </w:t>
      </w:r>
      <w:r w:rsidRPr="001C6FFE">
        <w:rPr>
          <w:rFonts w:asciiTheme="majorHAnsi" w:hAnsiTheme="majorHAnsi"/>
          <w:w w:val="105"/>
          <w:rPrChange w:id="2372" w:author="Silvia D'Amelio" w:date="2026-04-29T10:46:00Z" w16du:dateUtc="2026-04-29T16:46:00Z">
            <w:rPr>
              <w:w w:val="105"/>
            </w:rPr>
          </w:rPrChange>
        </w:rPr>
        <w:t>may</w:t>
      </w:r>
      <w:r w:rsidRPr="001C6FFE">
        <w:rPr>
          <w:rFonts w:asciiTheme="majorHAnsi" w:hAnsiTheme="majorHAnsi"/>
          <w:spacing w:val="-10"/>
          <w:w w:val="105"/>
          <w:rPrChange w:id="2373" w:author="Silvia D'Amelio" w:date="2026-04-29T10:46:00Z" w16du:dateUtc="2026-04-29T16:46:00Z">
            <w:rPr>
              <w:spacing w:val="-10"/>
              <w:w w:val="105"/>
            </w:rPr>
          </w:rPrChange>
        </w:rPr>
        <w:t xml:space="preserve"> </w:t>
      </w:r>
      <w:r w:rsidRPr="001C6FFE">
        <w:rPr>
          <w:rFonts w:asciiTheme="majorHAnsi" w:hAnsiTheme="majorHAnsi"/>
          <w:w w:val="105"/>
          <w:rPrChange w:id="2374" w:author="Silvia D'Amelio" w:date="2026-04-29T10:46:00Z" w16du:dateUtc="2026-04-29T16:46:00Z">
            <w:rPr>
              <w:w w:val="105"/>
            </w:rPr>
          </w:rPrChange>
        </w:rPr>
        <w:t>proceed</w:t>
      </w:r>
      <w:r w:rsidRPr="001C6FFE">
        <w:rPr>
          <w:rFonts w:asciiTheme="majorHAnsi" w:hAnsiTheme="majorHAnsi"/>
          <w:spacing w:val="-8"/>
          <w:w w:val="105"/>
          <w:rPrChange w:id="2375" w:author="Silvia D'Amelio" w:date="2026-04-29T10:46:00Z" w16du:dateUtc="2026-04-29T16:46:00Z">
            <w:rPr>
              <w:spacing w:val="-8"/>
              <w:w w:val="105"/>
            </w:rPr>
          </w:rPrChange>
        </w:rPr>
        <w:t xml:space="preserve"> </w:t>
      </w:r>
      <w:r w:rsidRPr="001C6FFE">
        <w:rPr>
          <w:rFonts w:asciiTheme="majorHAnsi" w:hAnsiTheme="majorHAnsi"/>
          <w:w w:val="105"/>
          <w:rPrChange w:id="2376" w:author="Silvia D'Amelio" w:date="2026-04-29T10:46:00Z" w16du:dateUtc="2026-04-29T16:46:00Z">
            <w:rPr>
              <w:w w:val="105"/>
            </w:rPr>
          </w:rPrChange>
        </w:rPr>
        <w:t>with</w:t>
      </w:r>
      <w:r w:rsidRPr="001C6FFE">
        <w:rPr>
          <w:rFonts w:asciiTheme="majorHAnsi" w:hAnsiTheme="majorHAnsi"/>
          <w:spacing w:val="-17"/>
          <w:w w:val="105"/>
          <w:rPrChange w:id="2377" w:author="Silvia D'Amelio" w:date="2026-04-29T10:46:00Z" w16du:dateUtc="2026-04-29T16:46:00Z">
            <w:rPr>
              <w:spacing w:val="-17"/>
              <w:w w:val="105"/>
            </w:rPr>
          </w:rPrChange>
        </w:rPr>
        <w:t xml:space="preserve"> </w:t>
      </w:r>
      <w:r w:rsidRPr="001C6FFE">
        <w:rPr>
          <w:rFonts w:asciiTheme="majorHAnsi" w:hAnsiTheme="majorHAnsi"/>
          <w:w w:val="105"/>
          <w:rPrChange w:id="2378" w:author="Silvia D'Amelio" w:date="2026-04-29T10:46:00Z" w16du:dateUtc="2026-04-29T16:46:00Z">
            <w:rPr>
              <w:w w:val="105"/>
            </w:rPr>
          </w:rPrChange>
        </w:rPr>
        <w:t>the business of the meeting even if a quorum is not present throughout the</w:t>
      </w:r>
      <w:r w:rsidRPr="001C6FFE">
        <w:rPr>
          <w:rFonts w:asciiTheme="majorHAnsi" w:hAnsiTheme="majorHAnsi"/>
          <w:spacing w:val="-36"/>
          <w:w w:val="105"/>
          <w:rPrChange w:id="2379" w:author="Silvia D'Amelio" w:date="2026-04-29T10:46:00Z" w16du:dateUtc="2026-04-29T16:46:00Z">
            <w:rPr>
              <w:spacing w:val="-36"/>
              <w:w w:val="105"/>
            </w:rPr>
          </w:rPrChange>
        </w:rPr>
        <w:t xml:space="preserve"> </w:t>
      </w:r>
      <w:r w:rsidRPr="001C6FFE">
        <w:rPr>
          <w:rFonts w:asciiTheme="majorHAnsi" w:hAnsiTheme="majorHAnsi"/>
          <w:w w:val="105"/>
          <w:rPrChange w:id="2380" w:author="Silvia D'Amelio" w:date="2026-04-29T10:46:00Z" w16du:dateUtc="2026-04-29T16:46:00Z">
            <w:rPr>
              <w:w w:val="105"/>
            </w:rPr>
          </w:rPrChange>
        </w:rPr>
        <w:t>meeting.</w:t>
      </w:r>
    </w:p>
    <w:p w14:paraId="5098D010" w14:textId="77777777" w:rsidR="00AF690E" w:rsidRPr="001C6FFE" w:rsidRDefault="00AF690E">
      <w:pPr>
        <w:pStyle w:val="BodyText"/>
        <w:spacing w:after="0"/>
        <w:ind w:left="277" w:right="121"/>
        <w:rPr>
          <w:rFonts w:asciiTheme="majorHAnsi" w:hAnsiTheme="majorHAnsi"/>
          <w:rPrChange w:id="2381" w:author="Silvia D'Amelio" w:date="2026-04-29T10:46:00Z" w16du:dateUtc="2026-04-29T16:46:00Z">
            <w:rPr/>
          </w:rPrChange>
        </w:rPr>
        <w:pPrChange w:id="2382" w:author="Silvia D'Amelio" w:date="2026-04-29T10:46:00Z" w16du:dateUtc="2026-04-29T16:46:00Z">
          <w:pPr>
            <w:pStyle w:val="BodyText"/>
            <w:spacing w:before="6"/>
            <w:ind w:left="277" w:right="121"/>
          </w:pPr>
        </w:pPrChange>
      </w:pPr>
    </w:p>
    <w:p w14:paraId="1172C6D0" w14:textId="77777777" w:rsidR="00AF690E" w:rsidRPr="001C6FFE" w:rsidRDefault="00AF690E">
      <w:pPr>
        <w:pStyle w:val="ListParagraph"/>
        <w:numPr>
          <w:ilvl w:val="1"/>
          <w:numId w:val="5"/>
        </w:numPr>
        <w:tabs>
          <w:tab w:val="left" w:pos="630"/>
        </w:tabs>
        <w:ind w:left="277" w:right="121" w:hanging="501"/>
        <w:rPr>
          <w:rFonts w:asciiTheme="majorHAnsi" w:hAnsiTheme="majorHAnsi"/>
          <w:b/>
          <w:color w:val="0D0638" w:themeColor="text2"/>
          <w:w w:val="105"/>
          <w:sz w:val="28"/>
          <w:rPrChange w:id="2383" w:author="Silvia D'Amelio" w:date="2026-04-29T10:46:00Z" w16du:dateUtc="2026-04-29T16:46:00Z">
            <w:rPr>
              <w:rFonts w:ascii="Greycliff CF" w:hAnsi="Greycliff CF"/>
            </w:rPr>
          </w:rPrChange>
        </w:rPr>
        <w:pPrChange w:id="2384" w:author="Silvia D'Amelio" w:date="2026-04-29T10:46:00Z" w16du:dateUtc="2026-04-29T16:46:00Z">
          <w:pPr>
            <w:pStyle w:val="Heading2"/>
            <w:numPr>
              <w:ilvl w:val="1"/>
              <w:numId w:val="14"/>
            </w:numPr>
            <w:tabs>
              <w:tab w:val="left" w:pos="640"/>
            </w:tabs>
            <w:ind w:left="277" w:right="121" w:hanging="515"/>
          </w:pPr>
        </w:pPrChange>
      </w:pPr>
      <w:r w:rsidRPr="001C6FFE">
        <w:rPr>
          <w:rFonts w:asciiTheme="majorHAnsi" w:hAnsiTheme="majorHAnsi"/>
          <w:b/>
          <w:color w:val="0D0638" w:themeColor="text2"/>
          <w:w w:val="105"/>
          <w:sz w:val="28"/>
          <w:rPrChange w:id="2385" w:author="Silvia D'Amelio" w:date="2026-04-29T10:46:00Z" w16du:dateUtc="2026-04-29T16:46:00Z">
            <w:rPr>
              <w:rFonts w:eastAsiaTheme="majorEastAsia" w:cstheme="majorBidi"/>
              <w:color w:val="007FFF" w:themeColor="accent1"/>
              <w:sz w:val="32"/>
              <w:szCs w:val="32"/>
            </w:rPr>
          </w:rPrChange>
        </w:rPr>
        <w:t>Votes to</w:t>
      </w:r>
      <w:r w:rsidRPr="001C6FFE">
        <w:rPr>
          <w:rFonts w:asciiTheme="majorHAnsi" w:hAnsiTheme="majorHAnsi"/>
          <w:b/>
          <w:color w:val="0D0638" w:themeColor="text2"/>
          <w:w w:val="105"/>
          <w:sz w:val="28"/>
          <w:rPrChange w:id="2386" w:author="Silvia D'Amelio" w:date="2026-04-29T10:46:00Z" w16du:dateUtc="2026-04-29T16:46:00Z">
            <w:rPr>
              <w:rFonts w:eastAsiaTheme="majorEastAsia" w:cstheme="majorBidi"/>
              <w:color w:val="007FFF" w:themeColor="accent1"/>
              <w:spacing w:val="-2"/>
              <w:sz w:val="32"/>
              <w:szCs w:val="32"/>
            </w:rPr>
          </w:rPrChange>
        </w:rPr>
        <w:t xml:space="preserve"> </w:t>
      </w:r>
      <w:r w:rsidRPr="001C6FFE">
        <w:rPr>
          <w:rFonts w:asciiTheme="majorHAnsi" w:hAnsiTheme="majorHAnsi"/>
          <w:b/>
          <w:color w:val="0D0638" w:themeColor="text2"/>
          <w:w w:val="105"/>
          <w:sz w:val="28"/>
          <w:rPrChange w:id="2387" w:author="Silvia D'Amelio" w:date="2026-04-29T10:46:00Z" w16du:dateUtc="2026-04-29T16:46:00Z">
            <w:rPr>
              <w:rFonts w:eastAsiaTheme="majorEastAsia" w:cstheme="majorBidi"/>
              <w:color w:val="007FFF" w:themeColor="accent1"/>
              <w:sz w:val="32"/>
              <w:szCs w:val="32"/>
            </w:rPr>
          </w:rPrChange>
        </w:rPr>
        <w:t>Govern</w:t>
      </w:r>
    </w:p>
    <w:p w14:paraId="7B41DA99" w14:textId="77777777" w:rsidR="00AF690E" w:rsidRPr="0083742F" w:rsidRDefault="00AF690E" w:rsidP="003C32FF">
      <w:pPr>
        <w:pStyle w:val="BodyText"/>
        <w:spacing w:before="3"/>
        <w:ind w:left="277" w:right="121"/>
        <w:rPr>
          <w:del w:id="2388" w:author="Silvia D'Amelio" w:date="2026-04-29T10:46:00Z" w16du:dateUtc="2026-04-29T16:46:00Z"/>
          <w:b/>
        </w:rPr>
      </w:pPr>
    </w:p>
    <w:p w14:paraId="286C12E6" w14:textId="277B6004" w:rsidR="00AF690E" w:rsidRPr="0083742F" w:rsidRDefault="00AF690E" w:rsidP="003C32FF">
      <w:pPr>
        <w:pStyle w:val="BodyText"/>
        <w:spacing w:line="285" w:lineRule="auto"/>
        <w:ind w:left="277" w:right="121" w:firstLine="7"/>
        <w:rPr>
          <w:del w:id="2389" w:author="Silvia D'Amelio" w:date="2026-04-29T10:46:00Z" w16du:dateUtc="2026-04-29T16:46:00Z"/>
          <w:w w:val="105"/>
        </w:rPr>
      </w:pPr>
      <w:del w:id="2390" w:author="Silvia D'Amelio" w:date="2026-04-29T10:46:00Z" w16du:dateUtc="2026-04-29T16:46:00Z">
        <w:r w:rsidRPr="0083742F">
          <w:rPr>
            <w:w w:val="105"/>
          </w:rPr>
          <w:delText xml:space="preserve">At any meeting of members every question shall, unless otherwise provided by the </w:delText>
        </w:r>
        <w:r w:rsidR="00FD2A70" w:rsidRPr="0083742F">
          <w:rPr>
            <w:w w:val="105"/>
          </w:rPr>
          <w:delText>A</w:delText>
        </w:r>
        <w:r w:rsidRPr="0083742F">
          <w:rPr>
            <w:w w:val="105"/>
          </w:rPr>
          <w:delText xml:space="preserve">rticles or </w:delText>
        </w:r>
        <w:r w:rsidR="00FD2A70" w:rsidRPr="0083742F">
          <w:rPr>
            <w:w w:val="105"/>
          </w:rPr>
          <w:delText>B</w:delText>
        </w:r>
        <w:r w:rsidRPr="0083742F">
          <w:rPr>
            <w:w w:val="105"/>
          </w:rPr>
          <w:delText>y-laws</w:delText>
        </w:r>
        <w:r w:rsidRPr="0083742F">
          <w:rPr>
            <w:spacing w:val="-5"/>
            <w:w w:val="105"/>
          </w:rPr>
          <w:delText xml:space="preserve"> </w:delText>
        </w:r>
        <w:r w:rsidRPr="0083742F">
          <w:rPr>
            <w:w w:val="105"/>
          </w:rPr>
          <w:delText>or</w:delText>
        </w:r>
        <w:r w:rsidRPr="0083742F">
          <w:rPr>
            <w:spacing w:val="-5"/>
            <w:w w:val="105"/>
          </w:rPr>
          <w:delText xml:space="preserve"> </w:delText>
        </w:r>
        <w:r w:rsidRPr="0083742F">
          <w:rPr>
            <w:w w:val="105"/>
          </w:rPr>
          <w:delText>by</w:delText>
        </w:r>
        <w:r w:rsidRPr="0083742F">
          <w:rPr>
            <w:spacing w:val="-18"/>
            <w:w w:val="105"/>
          </w:rPr>
          <w:delText xml:space="preserve"> </w:delText>
        </w:r>
        <w:r w:rsidRPr="0083742F">
          <w:rPr>
            <w:w w:val="105"/>
          </w:rPr>
          <w:delText>the</w:delText>
        </w:r>
        <w:r w:rsidRPr="0083742F">
          <w:rPr>
            <w:spacing w:val="-9"/>
            <w:w w:val="105"/>
          </w:rPr>
          <w:delText xml:space="preserve"> </w:delText>
        </w:r>
        <w:r w:rsidRPr="0083742F">
          <w:rPr>
            <w:w w:val="105"/>
          </w:rPr>
          <w:delText>Act,</w:delText>
        </w:r>
        <w:r w:rsidRPr="0083742F">
          <w:rPr>
            <w:spacing w:val="-19"/>
            <w:w w:val="105"/>
          </w:rPr>
          <w:delText xml:space="preserve"> </w:delText>
        </w:r>
        <w:r w:rsidRPr="0083742F">
          <w:rPr>
            <w:w w:val="105"/>
          </w:rPr>
          <w:delText>be</w:delText>
        </w:r>
        <w:r w:rsidRPr="0083742F">
          <w:rPr>
            <w:spacing w:val="-14"/>
            <w:w w:val="105"/>
          </w:rPr>
          <w:delText xml:space="preserve"> </w:delText>
        </w:r>
        <w:r w:rsidRPr="0083742F">
          <w:rPr>
            <w:w w:val="105"/>
          </w:rPr>
          <w:delText>determined</w:delText>
        </w:r>
        <w:r w:rsidRPr="0083742F">
          <w:rPr>
            <w:spacing w:val="2"/>
            <w:w w:val="105"/>
          </w:rPr>
          <w:delText xml:space="preserve"> </w:delText>
        </w:r>
        <w:r w:rsidRPr="0083742F">
          <w:rPr>
            <w:w w:val="105"/>
          </w:rPr>
          <w:delText>by</w:delText>
        </w:r>
        <w:r w:rsidRPr="0083742F">
          <w:rPr>
            <w:spacing w:val="-11"/>
            <w:w w:val="105"/>
          </w:rPr>
          <w:delText xml:space="preserve"> </w:delText>
        </w:r>
        <w:r w:rsidRPr="0083742F">
          <w:rPr>
            <w:w w:val="105"/>
          </w:rPr>
          <w:delText>a</w:delText>
        </w:r>
        <w:r w:rsidRPr="0083742F">
          <w:rPr>
            <w:spacing w:val="-3"/>
            <w:w w:val="105"/>
          </w:rPr>
          <w:delText xml:space="preserve"> </w:delText>
        </w:r>
        <w:r w:rsidRPr="0083742F">
          <w:rPr>
            <w:w w:val="105"/>
          </w:rPr>
          <w:delText>majority</w:delText>
        </w:r>
        <w:r w:rsidRPr="0083742F">
          <w:rPr>
            <w:spacing w:val="1"/>
            <w:w w:val="105"/>
          </w:rPr>
          <w:delText xml:space="preserve"> </w:delText>
        </w:r>
        <w:r w:rsidRPr="0083742F">
          <w:rPr>
            <w:w w:val="105"/>
          </w:rPr>
          <w:delText>of</w:delText>
        </w:r>
        <w:r w:rsidRPr="0083742F">
          <w:rPr>
            <w:spacing w:val="-13"/>
            <w:w w:val="105"/>
          </w:rPr>
          <w:delText xml:space="preserve"> </w:delText>
        </w:r>
        <w:r w:rsidRPr="0083742F">
          <w:rPr>
            <w:w w:val="105"/>
          </w:rPr>
          <w:delText>the</w:delText>
        </w:r>
        <w:r w:rsidRPr="0083742F">
          <w:rPr>
            <w:spacing w:val="-12"/>
            <w:w w:val="105"/>
          </w:rPr>
          <w:delText xml:space="preserve"> </w:delText>
        </w:r>
        <w:r w:rsidRPr="0083742F">
          <w:rPr>
            <w:w w:val="105"/>
          </w:rPr>
          <w:delText>votes</w:delText>
        </w:r>
        <w:r w:rsidRPr="0083742F">
          <w:rPr>
            <w:spacing w:val="-10"/>
            <w:w w:val="105"/>
          </w:rPr>
          <w:delText xml:space="preserve"> </w:delText>
        </w:r>
        <w:r w:rsidRPr="0083742F">
          <w:rPr>
            <w:w w:val="105"/>
          </w:rPr>
          <w:delText>cast</w:delText>
        </w:r>
        <w:r w:rsidRPr="0083742F">
          <w:rPr>
            <w:spacing w:val="-9"/>
            <w:w w:val="105"/>
          </w:rPr>
          <w:delText xml:space="preserve"> </w:delText>
        </w:r>
        <w:r w:rsidRPr="0083742F">
          <w:rPr>
            <w:w w:val="105"/>
          </w:rPr>
          <w:delText>on</w:delText>
        </w:r>
        <w:r w:rsidRPr="0083742F">
          <w:rPr>
            <w:spacing w:val="-16"/>
            <w:w w:val="105"/>
          </w:rPr>
          <w:delText xml:space="preserve"> </w:delText>
        </w:r>
        <w:r w:rsidRPr="0083742F">
          <w:rPr>
            <w:w w:val="105"/>
          </w:rPr>
          <w:delText>the</w:delText>
        </w:r>
        <w:r w:rsidRPr="0083742F">
          <w:rPr>
            <w:spacing w:val="-12"/>
            <w:w w:val="105"/>
          </w:rPr>
          <w:delText xml:space="preserve"> </w:delText>
        </w:r>
        <w:r w:rsidRPr="0083742F">
          <w:rPr>
            <w:w w:val="105"/>
          </w:rPr>
          <w:delText>question.</w:delText>
        </w:r>
        <w:r w:rsidRPr="0083742F">
          <w:rPr>
            <w:spacing w:val="-13"/>
            <w:w w:val="105"/>
          </w:rPr>
          <w:delText xml:space="preserve"> </w:delText>
        </w:r>
        <w:r w:rsidRPr="0083742F">
          <w:rPr>
            <w:w w:val="105"/>
          </w:rPr>
          <w:delText>In</w:delText>
        </w:r>
        <w:r w:rsidRPr="0083742F">
          <w:rPr>
            <w:spacing w:val="-13"/>
            <w:w w:val="105"/>
          </w:rPr>
          <w:delText xml:space="preserve"> </w:delText>
        </w:r>
        <w:r w:rsidRPr="0083742F">
          <w:rPr>
            <w:w w:val="105"/>
          </w:rPr>
          <w:delText>case</w:delText>
        </w:r>
        <w:r w:rsidRPr="0083742F">
          <w:rPr>
            <w:spacing w:val="-9"/>
            <w:w w:val="105"/>
          </w:rPr>
          <w:delText xml:space="preserve"> </w:delText>
        </w:r>
        <w:r w:rsidRPr="0083742F">
          <w:rPr>
            <w:w w:val="105"/>
          </w:rPr>
          <w:delText>of an equality of votes either on a show of hands or on a ballot or on the results of electronic voting, the chair of the meeting in addition to an original vote shall have a second or casting vote.</w:delText>
        </w:r>
      </w:del>
    </w:p>
    <w:p w14:paraId="504AEE3A" w14:textId="23B65B60" w:rsidR="00C87241" w:rsidRPr="001C6FFE" w:rsidRDefault="00044D2F" w:rsidP="001C6FFE">
      <w:pPr>
        <w:pStyle w:val="BodyText"/>
        <w:spacing w:after="0"/>
        <w:ind w:left="284"/>
        <w:rPr>
          <w:ins w:id="2391" w:author="Silvia D'Amelio" w:date="2026-04-29T10:46:00Z" w16du:dateUtc="2026-04-29T16:46:00Z"/>
          <w:rFonts w:asciiTheme="majorHAnsi" w:hAnsiTheme="majorHAnsi"/>
          <w:shd w:val="clear" w:color="auto" w:fill="FFFFFF"/>
        </w:rPr>
      </w:pPr>
      <w:moveToRangeStart w:id="2392" w:author="Silvia D'Amelio" w:date="2026-04-29T10:46:00Z" w:name="move228352008"/>
      <w:moveTo w:id="2393" w:author="Silvia D'Amelio" w:date="2026-04-29T10:46:00Z" w16du:dateUtc="2026-04-29T16:46:00Z">
        <w:r w:rsidRPr="001C6FFE">
          <w:rPr>
            <w:rFonts w:asciiTheme="majorHAnsi" w:hAnsiTheme="majorHAnsi"/>
            <w:shd w:val="clear" w:color="auto" w:fill="FFFFFF"/>
            <w:rPrChange w:id="2394" w:author="Silvia D'Amelio" w:date="2026-04-29T10:46:00Z" w16du:dateUtc="2026-04-29T16:46:00Z">
              <w:rPr/>
            </w:rPrChange>
          </w:rPr>
          <w:t xml:space="preserve">At all meetings of the </w:t>
        </w:r>
        <w:r w:rsidR="00516DF8" w:rsidRPr="001C6FFE">
          <w:rPr>
            <w:rFonts w:asciiTheme="majorHAnsi" w:hAnsiTheme="majorHAnsi"/>
            <w:shd w:val="clear" w:color="auto" w:fill="FFFFFF"/>
            <w:rPrChange w:id="2395" w:author="Silvia D'Amelio" w:date="2026-04-29T10:46:00Z" w16du:dateUtc="2026-04-29T16:46:00Z">
              <w:rPr/>
            </w:rPrChange>
          </w:rPr>
          <w:t>Board</w:t>
        </w:r>
        <w:r w:rsidRPr="001C6FFE">
          <w:rPr>
            <w:rFonts w:asciiTheme="majorHAnsi" w:hAnsiTheme="majorHAnsi"/>
            <w:shd w:val="clear" w:color="auto" w:fill="FFFFFF"/>
            <w:rPrChange w:id="2396" w:author="Silvia D'Amelio" w:date="2026-04-29T10:46:00Z" w16du:dateUtc="2026-04-29T16:46:00Z">
              <w:rPr/>
            </w:rPrChange>
          </w:rPr>
          <w:t xml:space="preserve">, every question shall be decided by a majority of the votes cast on the question. In case of </w:t>
        </w:r>
        <w:proofErr w:type="gramStart"/>
        <w:r w:rsidRPr="001C6FFE">
          <w:rPr>
            <w:rFonts w:asciiTheme="majorHAnsi" w:hAnsiTheme="majorHAnsi"/>
            <w:shd w:val="clear" w:color="auto" w:fill="FFFFFF"/>
            <w:rPrChange w:id="2397" w:author="Silvia D'Amelio" w:date="2026-04-29T10:46:00Z" w16du:dateUtc="2026-04-29T16:46:00Z">
              <w:rPr/>
            </w:rPrChange>
          </w:rPr>
          <w:t>an equality</w:t>
        </w:r>
        <w:proofErr w:type="gramEnd"/>
        <w:r w:rsidRPr="001C6FFE">
          <w:rPr>
            <w:rFonts w:asciiTheme="majorHAnsi" w:hAnsiTheme="majorHAnsi"/>
            <w:shd w:val="clear" w:color="auto" w:fill="FFFFFF"/>
            <w:rPrChange w:id="2398" w:author="Silvia D'Amelio" w:date="2026-04-29T10:46:00Z" w16du:dateUtc="2026-04-29T16:46:00Z">
              <w:rPr/>
            </w:rPrChange>
          </w:rPr>
          <w:t xml:space="preserve"> of votes, the chair of the meeting in addition to an original vote shall have a second or casting</w:t>
        </w:r>
        <w:r w:rsidRPr="001C6FFE">
          <w:rPr>
            <w:rFonts w:asciiTheme="majorHAnsi" w:hAnsiTheme="majorHAnsi"/>
            <w:shd w:val="clear" w:color="auto" w:fill="FFFFFF"/>
            <w:rPrChange w:id="2399" w:author="Silvia D'Amelio" w:date="2026-04-29T10:46:00Z" w16du:dateUtc="2026-04-29T16:46:00Z">
              <w:rPr>
                <w:spacing w:val="9"/>
              </w:rPr>
            </w:rPrChange>
          </w:rPr>
          <w:t xml:space="preserve"> </w:t>
        </w:r>
        <w:r w:rsidRPr="001C6FFE">
          <w:rPr>
            <w:rFonts w:asciiTheme="majorHAnsi" w:hAnsiTheme="majorHAnsi"/>
            <w:shd w:val="clear" w:color="auto" w:fill="FFFFFF"/>
            <w:rPrChange w:id="2400" w:author="Silvia D'Amelio" w:date="2026-04-29T10:46:00Z" w16du:dateUtc="2026-04-29T16:46:00Z">
              <w:rPr/>
            </w:rPrChange>
          </w:rPr>
          <w:t>vote</w:t>
        </w:r>
        <w:r w:rsidR="00B34884" w:rsidRPr="001C6FFE">
          <w:rPr>
            <w:rFonts w:asciiTheme="majorHAnsi" w:hAnsiTheme="majorHAnsi"/>
            <w:shd w:val="clear" w:color="auto" w:fill="FFFFFF"/>
            <w:rPrChange w:id="2401" w:author="Silvia D'Amelio" w:date="2026-04-29T10:46:00Z" w16du:dateUtc="2026-04-29T16:46:00Z">
              <w:rPr/>
            </w:rPrChange>
          </w:rPr>
          <w:t>.</w:t>
        </w:r>
      </w:moveTo>
      <w:moveToRangeEnd w:id="2392"/>
      <w:ins w:id="2402" w:author="Silvia D'Amelio" w:date="2026-04-29T10:46:00Z" w16du:dateUtc="2026-04-29T16:46:00Z">
        <w:r w:rsidR="00B34884" w:rsidRPr="001C6FFE">
          <w:rPr>
            <w:rFonts w:asciiTheme="majorHAnsi" w:hAnsiTheme="majorHAnsi"/>
            <w:shd w:val="clear" w:color="auto" w:fill="FFFFFF"/>
          </w:rPr>
          <w:t xml:space="preserve"> </w:t>
        </w:r>
      </w:ins>
    </w:p>
    <w:p w14:paraId="05B3C1CE" w14:textId="77777777" w:rsidR="00B34884" w:rsidRPr="001C6FFE" w:rsidRDefault="00B34884" w:rsidP="001C6FFE">
      <w:pPr>
        <w:pStyle w:val="BodyText"/>
        <w:spacing w:after="0"/>
        <w:ind w:left="284"/>
        <w:rPr>
          <w:ins w:id="2403" w:author="Silvia D'Amelio" w:date="2026-04-29T10:46:00Z" w16du:dateUtc="2026-04-29T16:46:00Z"/>
          <w:rFonts w:asciiTheme="majorHAnsi" w:hAnsiTheme="majorHAnsi" w:cs="Noto Sans"/>
          <w:color w:val="333333"/>
          <w:shd w:val="clear" w:color="auto" w:fill="EEEEEE"/>
        </w:rPr>
      </w:pPr>
    </w:p>
    <w:p w14:paraId="551DCA02" w14:textId="788A4E18" w:rsidR="00AF690E" w:rsidRPr="001C6FFE" w:rsidRDefault="00AF690E">
      <w:pPr>
        <w:pStyle w:val="Heading1"/>
        <w:spacing w:before="0"/>
        <w:rPr>
          <w:sz w:val="40"/>
          <w:rPrChange w:id="2404" w:author="Silvia D'Amelio" w:date="2026-04-29T10:46:00Z" w16du:dateUtc="2026-04-29T16:46:00Z">
            <w:rPr>
              <w:rFonts w:ascii="Greycliff CF" w:hAnsi="Greycliff CF"/>
              <w:sz w:val="22"/>
            </w:rPr>
          </w:rPrChange>
        </w:rPr>
        <w:pPrChange w:id="2405" w:author="Silvia D'Amelio" w:date="2026-04-29T10:46:00Z" w16du:dateUtc="2026-04-29T16:46:00Z">
          <w:pPr>
            <w:pStyle w:val="Heading1"/>
            <w:spacing w:before="195"/>
            <w:ind w:left="277" w:right="121"/>
          </w:pPr>
        </w:pPrChange>
      </w:pPr>
      <w:r w:rsidRPr="001C6FFE">
        <w:rPr>
          <w:color w:val="007FFF" w:themeColor="accent1"/>
          <w:sz w:val="40"/>
          <w:rPrChange w:id="2406" w:author="Silvia D'Amelio" w:date="2026-04-29T10:46:00Z" w16du:dateUtc="2026-04-29T16:46:00Z">
            <w:rPr>
              <w:rFonts w:ascii="Greycliff CF" w:hAnsi="Greycliff CF"/>
              <w:color w:val="2E5395"/>
              <w:sz w:val="22"/>
            </w:rPr>
          </w:rPrChange>
        </w:rPr>
        <w:t>SECTION 6 -</w:t>
      </w:r>
      <w:r w:rsidRPr="001C6FFE">
        <w:rPr>
          <w:color w:val="007FFF" w:themeColor="accent1"/>
          <w:sz w:val="40"/>
          <w:rPrChange w:id="2407" w:author="Silvia D'Amelio" w:date="2026-04-29T10:46:00Z" w16du:dateUtc="2026-04-29T16:46:00Z">
            <w:rPr>
              <w:rFonts w:ascii="Greycliff CF" w:hAnsi="Greycliff CF"/>
              <w:color w:val="2E5395"/>
              <w:spacing w:val="-14"/>
              <w:sz w:val="22"/>
            </w:rPr>
          </w:rPrChange>
        </w:rPr>
        <w:t xml:space="preserve"> </w:t>
      </w:r>
      <w:r w:rsidRPr="001C6FFE">
        <w:rPr>
          <w:color w:val="007FFF" w:themeColor="accent1"/>
          <w:sz w:val="40"/>
          <w:rPrChange w:id="2408" w:author="Silvia D'Amelio" w:date="2026-04-29T10:46:00Z" w16du:dateUtc="2026-04-29T16:46:00Z">
            <w:rPr>
              <w:rFonts w:ascii="Greycliff CF" w:hAnsi="Greycliff CF"/>
              <w:color w:val="2E5395"/>
              <w:sz w:val="22"/>
            </w:rPr>
          </w:rPrChange>
        </w:rPr>
        <w:t>DIRECTORS</w:t>
      </w:r>
    </w:p>
    <w:p w14:paraId="7A814934" w14:textId="77777777" w:rsidR="006E4331" w:rsidRPr="006E4331" w:rsidRDefault="006E4331" w:rsidP="006E4331">
      <w:pPr>
        <w:pStyle w:val="ListParagraph"/>
        <w:numPr>
          <w:ilvl w:val="0"/>
          <w:numId w:val="5"/>
        </w:numPr>
        <w:tabs>
          <w:tab w:val="left" w:pos="630"/>
        </w:tabs>
        <w:ind w:right="121"/>
        <w:rPr>
          <w:ins w:id="2409" w:author="Silvia D'Amelio" w:date="2026-04-29T10:46:00Z" w16du:dateUtc="2026-04-29T16:46:00Z"/>
          <w:rFonts w:asciiTheme="majorHAnsi" w:hAnsiTheme="majorHAnsi"/>
          <w:b/>
          <w:vanish/>
          <w:w w:val="105"/>
          <w:sz w:val="28"/>
          <w:szCs w:val="28"/>
        </w:rPr>
      </w:pPr>
    </w:p>
    <w:p w14:paraId="334790CA" w14:textId="05F09B45" w:rsidR="00287726" w:rsidRPr="006E4331" w:rsidRDefault="00287726">
      <w:pPr>
        <w:pStyle w:val="ListParagraph"/>
        <w:numPr>
          <w:ilvl w:val="1"/>
          <w:numId w:val="5"/>
        </w:numPr>
        <w:tabs>
          <w:tab w:val="left" w:pos="630"/>
        </w:tabs>
        <w:ind w:left="242" w:right="121"/>
        <w:rPr>
          <w:rFonts w:asciiTheme="majorHAnsi" w:hAnsiTheme="majorHAnsi"/>
          <w:b/>
          <w:color w:val="0D0638" w:themeColor="text2"/>
          <w:w w:val="105"/>
          <w:sz w:val="28"/>
          <w:rPrChange w:id="2410" w:author="Silvia D'Amelio" w:date="2026-04-29T10:46:00Z" w16du:dateUtc="2026-04-29T16:46:00Z">
            <w:rPr>
              <w:rFonts w:ascii="Greycliff CF" w:hAnsi="Greycliff CF"/>
            </w:rPr>
          </w:rPrChange>
        </w:rPr>
        <w:pPrChange w:id="2411" w:author="Silvia D'Amelio" w:date="2026-04-29T10:46:00Z" w16du:dateUtc="2026-04-29T16:46:00Z">
          <w:pPr>
            <w:pStyle w:val="Heading2"/>
            <w:numPr>
              <w:ilvl w:val="1"/>
              <w:numId w:val="13"/>
            </w:numPr>
            <w:tabs>
              <w:tab w:val="left" w:pos="600"/>
            </w:tabs>
            <w:spacing w:before="76"/>
            <w:ind w:left="277" w:right="121" w:hanging="475"/>
          </w:pPr>
        </w:pPrChange>
      </w:pPr>
      <w:r w:rsidRPr="006E4331">
        <w:rPr>
          <w:rFonts w:asciiTheme="majorHAnsi" w:hAnsiTheme="majorHAnsi"/>
          <w:b/>
          <w:color w:val="0D0638" w:themeColor="text2"/>
          <w:w w:val="105"/>
          <w:sz w:val="28"/>
          <w:rPrChange w:id="2412" w:author="Silvia D'Amelio" w:date="2026-04-29T10:46:00Z" w16du:dateUtc="2026-04-29T16:46:00Z">
            <w:rPr>
              <w:rFonts w:eastAsiaTheme="majorEastAsia" w:cstheme="majorBidi"/>
              <w:color w:val="007FFF" w:themeColor="accent1"/>
              <w:sz w:val="32"/>
              <w:szCs w:val="32"/>
            </w:rPr>
          </w:rPrChange>
        </w:rPr>
        <w:t>General</w:t>
      </w:r>
    </w:p>
    <w:p w14:paraId="5CADAC56" w14:textId="5C93181A" w:rsidR="00287726" w:rsidRPr="0083742F" w:rsidRDefault="00287726" w:rsidP="003C32FF">
      <w:pPr>
        <w:pStyle w:val="Heading2"/>
        <w:tabs>
          <w:tab w:val="left" w:pos="600"/>
        </w:tabs>
        <w:spacing w:before="76"/>
        <w:ind w:left="277" w:right="121"/>
        <w:rPr>
          <w:del w:id="2413" w:author="Silvia D'Amelio" w:date="2026-04-29T10:46:00Z" w16du:dateUtc="2026-04-29T16:46:00Z"/>
          <w:rFonts w:ascii="Greycliff CF" w:hAnsi="Greycliff CF"/>
        </w:rPr>
      </w:pPr>
    </w:p>
    <w:p w14:paraId="1210841A" w14:textId="440AA1B5" w:rsidR="00287726" w:rsidRPr="001C6FFE" w:rsidRDefault="00287726">
      <w:pPr>
        <w:pStyle w:val="BodyText"/>
        <w:spacing w:after="0"/>
        <w:ind w:left="284"/>
        <w:rPr>
          <w:rFonts w:asciiTheme="majorHAnsi" w:hAnsiTheme="majorHAnsi"/>
          <w:rPrChange w:id="2414" w:author="Silvia D'Amelio" w:date="2026-04-29T10:46:00Z" w16du:dateUtc="2026-04-29T16:46:00Z">
            <w:rPr/>
          </w:rPrChange>
        </w:rPr>
        <w:pPrChange w:id="2415" w:author="Silvia D'Amelio" w:date="2026-04-29T10:46:00Z" w16du:dateUtc="2026-04-29T16:46:00Z">
          <w:pPr>
            <w:pStyle w:val="BodyText"/>
            <w:ind w:left="284"/>
          </w:pPr>
        </w:pPrChange>
      </w:pPr>
      <w:r w:rsidRPr="001C6FFE">
        <w:rPr>
          <w:rFonts w:asciiTheme="majorHAnsi" w:hAnsiTheme="majorHAnsi"/>
          <w:rPrChange w:id="2416" w:author="Silvia D'Amelio" w:date="2026-04-29T10:46:00Z" w16du:dateUtc="2026-04-29T16:46:00Z">
            <w:rPr/>
          </w:rPrChange>
        </w:rPr>
        <w:t>The business and affairs of the Corporation shall be managed by the Directors who may exercise all such powers and do all such acts and things as may be exercised or done by the Corporation and are not by the Act, the Bylaws, any special resolution of the Corporation, or by statute, expressly directed or required to be done in some other manner.</w:t>
      </w:r>
    </w:p>
    <w:p w14:paraId="00FBF282" w14:textId="77777777" w:rsidR="00287726" w:rsidRPr="001C6FFE" w:rsidRDefault="00287726">
      <w:pPr>
        <w:pStyle w:val="Heading2"/>
        <w:tabs>
          <w:tab w:val="left" w:pos="600"/>
        </w:tabs>
        <w:spacing w:before="0"/>
        <w:ind w:left="277" w:right="121"/>
        <w:rPr>
          <w:sz w:val="24"/>
          <w:rPrChange w:id="2417" w:author="Silvia D'Amelio" w:date="2026-04-29T10:46:00Z" w16du:dateUtc="2026-04-29T16:46:00Z">
            <w:rPr>
              <w:rFonts w:ascii="Greycliff CF" w:hAnsi="Greycliff CF"/>
            </w:rPr>
          </w:rPrChange>
        </w:rPr>
        <w:pPrChange w:id="2418" w:author="Silvia D'Amelio" w:date="2026-04-29T10:46:00Z" w16du:dateUtc="2026-04-29T16:46:00Z">
          <w:pPr>
            <w:pStyle w:val="Heading2"/>
            <w:tabs>
              <w:tab w:val="left" w:pos="600"/>
            </w:tabs>
            <w:spacing w:before="76"/>
            <w:ind w:left="277" w:right="121"/>
          </w:pPr>
        </w:pPrChange>
      </w:pPr>
    </w:p>
    <w:p w14:paraId="71415578" w14:textId="4284ED86" w:rsidR="00287726" w:rsidRPr="006E4331" w:rsidRDefault="00287726">
      <w:pPr>
        <w:pStyle w:val="ListParagraph"/>
        <w:numPr>
          <w:ilvl w:val="1"/>
          <w:numId w:val="5"/>
        </w:numPr>
        <w:tabs>
          <w:tab w:val="left" w:pos="630"/>
        </w:tabs>
        <w:ind w:left="277" w:right="121" w:hanging="501"/>
        <w:rPr>
          <w:rFonts w:asciiTheme="majorHAnsi" w:hAnsiTheme="majorHAnsi"/>
          <w:b/>
          <w:color w:val="0D0638" w:themeColor="text2"/>
          <w:w w:val="105"/>
          <w:sz w:val="28"/>
          <w:rPrChange w:id="2419" w:author="Silvia D'Amelio" w:date="2026-04-29T10:46:00Z" w16du:dateUtc="2026-04-29T16:46:00Z">
            <w:rPr>
              <w:rFonts w:ascii="Greycliff CF" w:hAnsi="Greycliff CF"/>
            </w:rPr>
          </w:rPrChange>
        </w:rPr>
        <w:pPrChange w:id="2420" w:author="Silvia D'Amelio" w:date="2026-04-29T10:46:00Z" w16du:dateUtc="2026-04-29T16:46:00Z">
          <w:pPr>
            <w:pStyle w:val="Heading2"/>
            <w:numPr>
              <w:ilvl w:val="1"/>
              <w:numId w:val="13"/>
            </w:numPr>
            <w:tabs>
              <w:tab w:val="left" w:pos="600"/>
            </w:tabs>
            <w:spacing w:before="76"/>
            <w:ind w:left="277" w:right="121" w:hanging="475"/>
          </w:pPr>
        </w:pPrChange>
      </w:pPr>
      <w:r w:rsidRPr="006E4331">
        <w:rPr>
          <w:rFonts w:asciiTheme="majorHAnsi" w:hAnsiTheme="majorHAnsi"/>
          <w:b/>
          <w:color w:val="0D0638" w:themeColor="text2"/>
          <w:w w:val="105"/>
          <w:sz w:val="28"/>
          <w:rPrChange w:id="2421" w:author="Silvia D'Amelio" w:date="2026-04-29T10:46:00Z" w16du:dateUtc="2026-04-29T16:46:00Z">
            <w:rPr>
              <w:rFonts w:eastAsiaTheme="majorEastAsia" w:cstheme="majorBidi"/>
              <w:color w:val="007FFF" w:themeColor="accent1"/>
              <w:sz w:val="32"/>
              <w:szCs w:val="32"/>
            </w:rPr>
          </w:rPrChange>
        </w:rPr>
        <w:t>Number</w:t>
      </w:r>
    </w:p>
    <w:p w14:paraId="00990D24" w14:textId="0A99E14B" w:rsidR="00287726" w:rsidRPr="0083742F" w:rsidRDefault="00287726" w:rsidP="003C32FF">
      <w:pPr>
        <w:pStyle w:val="Heading2"/>
        <w:tabs>
          <w:tab w:val="left" w:pos="600"/>
        </w:tabs>
        <w:spacing w:before="76"/>
        <w:ind w:left="277" w:right="121"/>
        <w:rPr>
          <w:del w:id="2422" w:author="Silvia D'Amelio" w:date="2026-04-29T10:46:00Z" w16du:dateUtc="2026-04-29T16:46:00Z"/>
          <w:rFonts w:ascii="Greycliff CF" w:hAnsi="Greycliff CF"/>
        </w:rPr>
      </w:pPr>
    </w:p>
    <w:p w14:paraId="4C64AB1A" w14:textId="0BDF04DC" w:rsidR="00287726" w:rsidRPr="001C6FFE" w:rsidRDefault="00287726">
      <w:pPr>
        <w:pStyle w:val="BodyText"/>
        <w:spacing w:after="0"/>
        <w:ind w:left="284"/>
        <w:rPr>
          <w:rFonts w:asciiTheme="majorHAnsi" w:hAnsiTheme="majorHAnsi"/>
          <w:rPrChange w:id="2423" w:author="Silvia D'Amelio" w:date="2026-04-29T10:46:00Z" w16du:dateUtc="2026-04-29T16:46:00Z">
            <w:rPr/>
          </w:rPrChange>
        </w:rPr>
        <w:pPrChange w:id="2424" w:author="Silvia D'Amelio" w:date="2026-04-29T10:46:00Z" w16du:dateUtc="2026-04-29T16:46:00Z">
          <w:pPr>
            <w:pStyle w:val="BodyText"/>
            <w:ind w:left="284"/>
          </w:pPr>
        </w:pPrChange>
      </w:pPr>
      <w:r w:rsidRPr="001C6FFE">
        <w:rPr>
          <w:rFonts w:asciiTheme="majorHAnsi" w:hAnsiTheme="majorHAnsi"/>
          <w:rPrChange w:id="2425" w:author="Silvia D'Amelio" w:date="2026-04-29T10:46:00Z" w16du:dateUtc="2026-04-29T16:46:00Z">
            <w:rPr/>
          </w:rPrChange>
        </w:rPr>
        <w:t xml:space="preserve">The number of </w:t>
      </w:r>
      <w:r w:rsidR="0014496D" w:rsidRPr="001C6FFE">
        <w:rPr>
          <w:rFonts w:asciiTheme="majorHAnsi" w:hAnsiTheme="majorHAnsi"/>
          <w:rPrChange w:id="2426" w:author="Silvia D'Amelio" w:date="2026-04-29T10:46:00Z" w16du:dateUtc="2026-04-29T16:46:00Z">
            <w:rPr/>
          </w:rPrChange>
        </w:rPr>
        <w:t>D</w:t>
      </w:r>
      <w:r w:rsidRPr="001C6FFE">
        <w:rPr>
          <w:rFonts w:asciiTheme="majorHAnsi" w:hAnsiTheme="majorHAnsi"/>
          <w:rPrChange w:id="2427" w:author="Silvia D'Amelio" w:date="2026-04-29T10:46:00Z" w16du:dateUtc="2026-04-29T16:46:00Z">
            <w:rPr/>
          </w:rPrChange>
        </w:rPr>
        <w:t xml:space="preserve">irectors shall be not less than </w:t>
      </w:r>
      <w:r w:rsidR="0041690A" w:rsidRPr="001C6FFE">
        <w:rPr>
          <w:rFonts w:asciiTheme="majorHAnsi" w:hAnsiTheme="majorHAnsi"/>
          <w:rPrChange w:id="2428" w:author="Silvia D'Amelio" w:date="2026-04-29T10:46:00Z" w16du:dateUtc="2026-04-29T16:46:00Z">
            <w:rPr/>
          </w:rPrChange>
        </w:rPr>
        <w:t>seven</w:t>
      </w:r>
      <w:r w:rsidRPr="001C6FFE">
        <w:rPr>
          <w:rFonts w:asciiTheme="majorHAnsi" w:hAnsiTheme="majorHAnsi"/>
          <w:rPrChange w:id="2429" w:author="Silvia D'Amelio" w:date="2026-04-29T10:46:00Z" w16du:dateUtc="2026-04-29T16:46:00Z">
            <w:rPr/>
          </w:rPrChange>
        </w:rPr>
        <w:t xml:space="preserve"> (</w:t>
      </w:r>
      <w:r w:rsidR="0041690A" w:rsidRPr="001C6FFE">
        <w:rPr>
          <w:rFonts w:asciiTheme="majorHAnsi" w:hAnsiTheme="majorHAnsi"/>
          <w:rPrChange w:id="2430" w:author="Silvia D'Amelio" w:date="2026-04-29T10:46:00Z" w16du:dateUtc="2026-04-29T16:46:00Z">
            <w:rPr/>
          </w:rPrChange>
        </w:rPr>
        <w:t>7</w:t>
      </w:r>
      <w:r w:rsidRPr="001C6FFE">
        <w:rPr>
          <w:rFonts w:asciiTheme="majorHAnsi" w:hAnsiTheme="majorHAnsi"/>
          <w:rPrChange w:id="2431" w:author="Silvia D'Amelio" w:date="2026-04-29T10:46:00Z" w16du:dateUtc="2026-04-29T16:46:00Z">
            <w:rPr/>
          </w:rPrChange>
        </w:rPr>
        <w:t xml:space="preserve">) </w:t>
      </w:r>
      <w:proofErr w:type="gramStart"/>
      <w:r w:rsidRPr="001C6FFE">
        <w:rPr>
          <w:rFonts w:asciiTheme="majorHAnsi" w:hAnsiTheme="majorHAnsi"/>
          <w:rPrChange w:id="2432" w:author="Silvia D'Amelio" w:date="2026-04-29T10:46:00Z" w16du:dateUtc="2026-04-29T16:46:00Z">
            <w:rPr/>
          </w:rPrChange>
        </w:rPr>
        <w:t>persons</w:t>
      </w:r>
      <w:proofErr w:type="gramEnd"/>
      <w:r w:rsidRPr="001C6FFE">
        <w:rPr>
          <w:rFonts w:asciiTheme="majorHAnsi" w:hAnsiTheme="majorHAnsi"/>
          <w:rPrChange w:id="2433" w:author="Silvia D'Amelio" w:date="2026-04-29T10:46:00Z" w16du:dateUtc="2026-04-29T16:46:00Z">
            <w:rPr/>
          </w:rPrChange>
        </w:rPr>
        <w:t xml:space="preserve"> and not more than </w:t>
      </w:r>
      <w:r w:rsidR="009C2FE8" w:rsidRPr="001C6FFE">
        <w:rPr>
          <w:rFonts w:asciiTheme="majorHAnsi" w:hAnsiTheme="majorHAnsi"/>
          <w:rPrChange w:id="2434" w:author="Silvia D'Amelio" w:date="2026-04-29T10:46:00Z" w16du:dateUtc="2026-04-29T16:46:00Z">
            <w:rPr/>
          </w:rPrChange>
        </w:rPr>
        <w:t>twelve</w:t>
      </w:r>
      <w:r w:rsidRPr="001C6FFE">
        <w:rPr>
          <w:rFonts w:asciiTheme="majorHAnsi" w:hAnsiTheme="majorHAnsi"/>
          <w:rPrChange w:id="2435" w:author="Silvia D'Amelio" w:date="2026-04-29T10:46:00Z" w16du:dateUtc="2026-04-29T16:46:00Z">
            <w:rPr/>
          </w:rPrChange>
        </w:rPr>
        <w:t xml:space="preserve"> (1</w:t>
      </w:r>
      <w:r w:rsidR="0039357B" w:rsidRPr="001C6FFE">
        <w:rPr>
          <w:rFonts w:asciiTheme="majorHAnsi" w:hAnsiTheme="majorHAnsi"/>
          <w:rPrChange w:id="2436" w:author="Silvia D'Amelio" w:date="2026-04-29T10:46:00Z" w16du:dateUtc="2026-04-29T16:46:00Z">
            <w:rPr/>
          </w:rPrChange>
        </w:rPr>
        <w:t>2</w:t>
      </w:r>
      <w:r w:rsidRPr="001C6FFE">
        <w:rPr>
          <w:rFonts w:asciiTheme="majorHAnsi" w:hAnsiTheme="majorHAnsi"/>
          <w:rPrChange w:id="2437" w:author="Silvia D'Amelio" w:date="2026-04-29T10:46:00Z" w16du:dateUtc="2026-04-29T16:46:00Z">
            <w:rPr/>
          </w:rPrChange>
        </w:rPr>
        <w:t xml:space="preserve">) </w:t>
      </w:r>
      <w:proofErr w:type="gramStart"/>
      <w:r w:rsidRPr="001C6FFE">
        <w:rPr>
          <w:rFonts w:asciiTheme="majorHAnsi" w:hAnsiTheme="majorHAnsi"/>
          <w:rPrChange w:id="2438" w:author="Silvia D'Amelio" w:date="2026-04-29T10:46:00Z" w16du:dateUtc="2026-04-29T16:46:00Z">
            <w:rPr/>
          </w:rPrChange>
        </w:rPr>
        <w:t>persons</w:t>
      </w:r>
      <w:proofErr w:type="gramEnd"/>
      <w:r w:rsidRPr="001C6FFE">
        <w:rPr>
          <w:rFonts w:asciiTheme="majorHAnsi" w:hAnsiTheme="majorHAnsi"/>
          <w:rPrChange w:id="2439" w:author="Silvia D'Amelio" w:date="2026-04-29T10:46:00Z" w16du:dateUtc="2026-04-29T16:46:00Z">
            <w:rPr/>
          </w:rPrChange>
        </w:rPr>
        <w:t xml:space="preserve"> and shall be determined from time to time within such limits by resolution of the </w:t>
      </w:r>
      <w:r w:rsidR="00516DF8" w:rsidRPr="001C6FFE">
        <w:rPr>
          <w:rFonts w:asciiTheme="majorHAnsi" w:hAnsiTheme="majorHAnsi"/>
          <w:rPrChange w:id="2440" w:author="Silvia D'Amelio" w:date="2026-04-29T10:46:00Z" w16du:dateUtc="2026-04-29T16:46:00Z">
            <w:rPr/>
          </w:rPrChange>
        </w:rPr>
        <w:t>Board</w:t>
      </w:r>
      <w:r w:rsidRPr="001C6FFE">
        <w:rPr>
          <w:rFonts w:asciiTheme="majorHAnsi" w:hAnsiTheme="majorHAnsi"/>
          <w:rPrChange w:id="2441" w:author="Silvia D'Amelio" w:date="2026-04-29T10:46:00Z" w16du:dateUtc="2026-04-29T16:46:00Z">
            <w:rPr/>
          </w:rPrChange>
        </w:rPr>
        <w:t>.</w:t>
      </w:r>
    </w:p>
    <w:p w14:paraId="4D424A24" w14:textId="77777777" w:rsidR="00287726" w:rsidRPr="001C6FFE" w:rsidRDefault="00287726">
      <w:pPr>
        <w:pStyle w:val="Heading2"/>
        <w:tabs>
          <w:tab w:val="left" w:pos="600"/>
        </w:tabs>
        <w:spacing w:before="0"/>
        <w:ind w:left="277" w:right="121"/>
        <w:rPr>
          <w:sz w:val="24"/>
          <w:rPrChange w:id="2442" w:author="Silvia D'Amelio" w:date="2026-04-29T10:46:00Z" w16du:dateUtc="2026-04-29T16:46:00Z">
            <w:rPr>
              <w:rFonts w:ascii="Greycliff CF" w:hAnsi="Greycliff CF"/>
            </w:rPr>
          </w:rPrChange>
        </w:rPr>
        <w:pPrChange w:id="2443" w:author="Silvia D'Amelio" w:date="2026-04-29T10:46:00Z" w16du:dateUtc="2026-04-29T16:46:00Z">
          <w:pPr>
            <w:pStyle w:val="Heading2"/>
            <w:tabs>
              <w:tab w:val="left" w:pos="600"/>
            </w:tabs>
            <w:spacing w:before="76"/>
            <w:ind w:left="277" w:right="121"/>
          </w:pPr>
        </w:pPrChange>
      </w:pPr>
    </w:p>
    <w:p w14:paraId="1197C915" w14:textId="39A06D70" w:rsidR="00287726" w:rsidRPr="006E4331" w:rsidRDefault="00287726">
      <w:pPr>
        <w:pStyle w:val="ListParagraph"/>
        <w:numPr>
          <w:ilvl w:val="1"/>
          <w:numId w:val="5"/>
        </w:numPr>
        <w:tabs>
          <w:tab w:val="left" w:pos="630"/>
        </w:tabs>
        <w:ind w:left="277" w:right="121" w:hanging="501"/>
        <w:rPr>
          <w:rFonts w:asciiTheme="majorHAnsi" w:hAnsiTheme="majorHAnsi"/>
          <w:b/>
          <w:color w:val="0D0638" w:themeColor="text2"/>
          <w:w w:val="105"/>
          <w:sz w:val="28"/>
          <w:rPrChange w:id="2444" w:author="Silvia D'Amelio" w:date="2026-04-29T10:46:00Z" w16du:dateUtc="2026-04-29T16:46:00Z">
            <w:rPr>
              <w:rFonts w:ascii="Greycliff CF" w:hAnsi="Greycliff CF"/>
            </w:rPr>
          </w:rPrChange>
        </w:rPr>
        <w:pPrChange w:id="2445" w:author="Silvia D'Amelio" w:date="2026-04-29T10:46:00Z" w16du:dateUtc="2026-04-29T16:46:00Z">
          <w:pPr>
            <w:pStyle w:val="Heading2"/>
            <w:numPr>
              <w:ilvl w:val="1"/>
              <w:numId w:val="13"/>
            </w:numPr>
            <w:tabs>
              <w:tab w:val="left" w:pos="600"/>
            </w:tabs>
            <w:spacing w:before="76"/>
            <w:ind w:left="277" w:right="121" w:hanging="475"/>
          </w:pPr>
        </w:pPrChange>
      </w:pPr>
      <w:r w:rsidRPr="006E4331">
        <w:rPr>
          <w:rFonts w:asciiTheme="majorHAnsi" w:hAnsiTheme="majorHAnsi"/>
          <w:b/>
          <w:color w:val="0D0638" w:themeColor="text2"/>
          <w:w w:val="105"/>
          <w:sz w:val="28"/>
          <w:rPrChange w:id="2446" w:author="Silvia D'Amelio" w:date="2026-04-29T10:46:00Z" w16du:dateUtc="2026-04-29T16:46:00Z">
            <w:rPr>
              <w:rFonts w:eastAsiaTheme="majorEastAsia" w:cstheme="majorBidi"/>
              <w:color w:val="007FFF" w:themeColor="accent1"/>
              <w:sz w:val="32"/>
              <w:szCs w:val="32"/>
            </w:rPr>
          </w:rPrChange>
        </w:rPr>
        <w:t>Duties</w:t>
      </w:r>
    </w:p>
    <w:p w14:paraId="5A933143" w14:textId="5BD5AD6E" w:rsidR="00287726" w:rsidRPr="0083742F" w:rsidRDefault="00287726" w:rsidP="003C32FF">
      <w:pPr>
        <w:pStyle w:val="Heading2"/>
        <w:tabs>
          <w:tab w:val="left" w:pos="600"/>
        </w:tabs>
        <w:spacing w:before="76"/>
        <w:ind w:left="277" w:right="121"/>
        <w:rPr>
          <w:del w:id="2447" w:author="Silvia D'Amelio" w:date="2026-04-29T10:46:00Z" w16du:dateUtc="2026-04-29T16:46:00Z"/>
          <w:rFonts w:ascii="Greycliff CF" w:hAnsi="Greycliff CF"/>
        </w:rPr>
      </w:pPr>
    </w:p>
    <w:p w14:paraId="233AF81C" w14:textId="32B8DC74" w:rsidR="00287726" w:rsidRPr="001C6FFE" w:rsidRDefault="00287726">
      <w:pPr>
        <w:pStyle w:val="BodyText"/>
        <w:spacing w:after="0"/>
        <w:ind w:left="284"/>
        <w:rPr>
          <w:rFonts w:asciiTheme="majorHAnsi" w:hAnsiTheme="majorHAnsi"/>
          <w:rPrChange w:id="2448" w:author="Silvia D'Amelio" w:date="2026-04-29T10:46:00Z" w16du:dateUtc="2026-04-29T16:46:00Z">
            <w:rPr/>
          </w:rPrChange>
        </w:rPr>
        <w:pPrChange w:id="2449" w:author="Silvia D'Amelio" w:date="2026-04-29T10:46:00Z" w16du:dateUtc="2026-04-29T16:46:00Z">
          <w:pPr>
            <w:pStyle w:val="BodyText"/>
            <w:ind w:left="284"/>
          </w:pPr>
        </w:pPrChange>
      </w:pPr>
      <w:r w:rsidRPr="001C6FFE">
        <w:rPr>
          <w:rFonts w:asciiTheme="majorHAnsi" w:hAnsiTheme="majorHAnsi"/>
          <w:rPrChange w:id="2450" w:author="Silvia D'Amelio" w:date="2026-04-29T10:46:00Z" w16du:dateUtc="2026-04-29T16:46:00Z">
            <w:rPr/>
          </w:rPrChange>
        </w:rPr>
        <w:t xml:space="preserve">Every </w:t>
      </w:r>
      <w:del w:id="2451" w:author="Silvia D'Amelio" w:date="2026-04-29T10:46:00Z" w16du:dateUtc="2026-04-29T16:46:00Z">
        <w:r w:rsidRPr="0083742F">
          <w:delText>director</w:delText>
        </w:r>
      </w:del>
      <w:ins w:id="2452" w:author="Silvia D'Amelio" w:date="2026-04-29T10:46:00Z" w16du:dateUtc="2026-04-29T16:46:00Z">
        <w:r w:rsidR="00177BFA">
          <w:rPr>
            <w:rFonts w:asciiTheme="majorHAnsi" w:hAnsiTheme="majorHAnsi"/>
          </w:rPr>
          <w:t>D</w:t>
        </w:r>
        <w:r w:rsidRPr="001C6FFE">
          <w:rPr>
            <w:rFonts w:asciiTheme="majorHAnsi" w:hAnsiTheme="majorHAnsi"/>
          </w:rPr>
          <w:t>irector</w:t>
        </w:r>
      </w:ins>
      <w:r w:rsidRPr="001C6FFE">
        <w:rPr>
          <w:rFonts w:asciiTheme="majorHAnsi" w:hAnsiTheme="majorHAnsi"/>
          <w:rPrChange w:id="2453" w:author="Silvia D'Amelio" w:date="2026-04-29T10:46:00Z" w16du:dateUtc="2026-04-29T16:46:00Z">
            <w:rPr/>
          </w:rPrChange>
        </w:rPr>
        <w:t xml:space="preserve"> and officer of the </w:t>
      </w:r>
      <w:r w:rsidR="0014496D" w:rsidRPr="001C6FFE">
        <w:rPr>
          <w:rFonts w:asciiTheme="majorHAnsi" w:hAnsiTheme="majorHAnsi"/>
          <w:rPrChange w:id="2454" w:author="Silvia D'Amelio" w:date="2026-04-29T10:46:00Z" w16du:dateUtc="2026-04-29T16:46:00Z">
            <w:rPr/>
          </w:rPrChange>
        </w:rPr>
        <w:t>Corporation</w:t>
      </w:r>
      <w:r w:rsidRPr="001C6FFE">
        <w:rPr>
          <w:rFonts w:asciiTheme="majorHAnsi" w:hAnsiTheme="majorHAnsi"/>
          <w:rPrChange w:id="2455" w:author="Silvia D'Amelio" w:date="2026-04-29T10:46:00Z" w16du:dateUtc="2026-04-29T16:46:00Z">
            <w:rPr/>
          </w:rPrChange>
        </w:rPr>
        <w:t xml:space="preserve"> in exercising his powers and discharging his duties shall: </w:t>
      </w:r>
    </w:p>
    <w:p w14:paraId="720F0DFE" w14:textId="77777777" w:rsidR="00BE1672" w:rsidRPr="0083742F" w:rsidRDefault="00BE1672" w:rsidP="00BE1672">
      <w:pPr>
        <w:pStyle w:val="BodyText"/>
        <w:ind w:left="284"/>
        <w:rPr>
          <w:del w:id="2456" w:author="Silvia D'Amelio" w:date="2026-04-29T10:46:00Z" w16du:dateUtc="2026-04-29T16:46:00Z"/>
        </w:rPr>
      </w:pPr>
    </w:p>
    <w:p w14:paraId="2FBF378B" w14:textId="58496387" w:rsidR="00287726" w:rsidRPr="001C6FFE" w:rsidRDefault="00287726">
      <w:pPr>
        <w:pStyle w:val="ListParagraph"/>
        <w:numPr>
          <w:ilvl w:val="0"/>
          <w:numId w:val="23"/>
        </w:numPr>
        <w:ind w:left="851" w:hanging="283"/>
        <w:rPr>
          <w:rFonts w:asciiTheme="majorHAnsi" w:hAnsiTheme="majorHAnsi"/>
          <w:rPrChange w:id="2457" w:author="Silvia D'Amelio" w:date="2026-04-29T10:46:00Z" w16du:dateUtc="2026-04-29T16:46:00Z">
            <w:rPr/>
          </w:rPrChange>
        </w:rPr>
        <w:pPrChange w:id="2458" w:author="Silvia D'Amelio" w:date="2026-04-29T10:46:00Z" w16du:dateUtc="2026-04-29T16:46:00Z">
          <w:pPr>
            <w:pStyle w:val="ListParagraph"/>
            <w:numPr>
              <w:numId w:val="23"/>
            </w:numPr>
            <w:ind w:left="567" w:hanging="283"/>
          </w:pPr>
        </w:pPrChange>
      </w:pPr>
      <w:r w:rsidRPr="001C6FFE">
        <w:rPr>
          <w:rFonts w:asciiTheme="majorHAnsi" w:hAnsiTheme="majorHAnsi"/>
          <w:rPrChange w:id="2459" w:author="Silvia D'Amelio" w:date="2026-04-29T10:46:00Z" w16du:dateUtc="2026-04-29T16:46:00Z">
            <w:rPr/>
          </w:rPrChange>
        </w:rPr>
        <w:lastRenderedPageBreak/>
        <w:t>act honestly and in good faith with a view to the best interests of the Corporation;</w:t>
      </w:r>
      <w:r w:rsidR="005D7B4D" w:rsidRPr="001C6FFE">
        <w:rPr>
          <w:rFonts w:asciiTheme="majorHAnsi" w:hAnsiTheme="majorHAnsi"/>
          <w:rPrChange w:id="2460" w:author="Silvia D'Amelio" w:date="2026-04-29T10:46:00Z" w16du:dateUtc="2026-04-29T16:46:00Z">
            <w:rPr/>
          </w:rPrChange>
        </w:rPr>
        <w:t xml:space="preserve"> and</w:t>
      </w:r>
      <w:r w:rsidRPr="001C6FFE">
        <w:rPr>
          <w:rFonts w:asciiTheme="majorHAnsi" w:hAnsiTheme="majorHAnsi"/>
          <w:rPrChange w:id="2461" w:author="Silvia D'Amelio" w:date="2026-04-29T10:46:00Z" w16du:dateUtc="2026-04-29T16:46:00Z">
            <w:rPr/>
          </w:rPrChange>
        </w:rPr>
        <w:t xml:space="preserve"> </w:t>
      </w:r>
    </w:p>
    <w:p w14:paraId="381AAF4D" w14:textId="3FAFBD09" w:rsidR="005D7B4D" w:rsidRPr="001C6FFE" w:rsidRDefault="00287726">
      <w:pPr>
        <w:pStyle w:val="ListParagraph"/>
        <w:numPr>
          <w:ilvl w:val="0"/>
          <w:numId w:val="23"/>
        </w:numPr>
        <w:ind w:left="851" w:hanging="283"/>
        <w:rPr>
          <w:rFonts w:asciiTheme="majorHAnsi" w:hAnsiTheme="majorHAnsi"/>
          <w:rPrChange w:id="2462" w:author="Silvia D'Amelio" w:date="2026-04-29T10:46:00Z" w16du:dateUtc="2026-04-29T16:46:00Z">
            <w:rPr/>
          </w:rPrChange>
        </w:rPr>
        <w:pPrChange w:id="2463" w:author="Silvia D'Amelio" w:date="2026-04-29T10:46:00Z" w16du:dateUtc="2026-04-29T16:46:00Z">
          <w:pPr>
            <w:pStyle w:val="ListParagraph"/>
            <w:numPr>
              <w:numId w:val="23"/>
            </w:numPr>
            <w:ind w:left="567" w:hanging="283"/>
          </w:pPr>
        </w:pPrChange>
      </w:pPr>
      <w:r w:rsidRPr="001C6FFE">
        <w:rPr>
          <w:rFonts w:asciiTheme="majorHAnsi" w:hAnsiTheme="majorHAnsi"/>
          <w:rPrChange w:id="2464" w:author="Silvia D'Amelio" w:date="2026-04-29T10:46:00Z" w16du:dateUtc="2026-04-29T16:46:00Z">
            <w:rPr/>
          </w:rPrChange>
        </w:rPr>
        <w:t>exercise the care, diligence, and skill that a reasonably prudent person would exercise in comparable circumstances</w:t>
      </w:r>
      <w:r w:rsidR="005D7B4D" w:rsidRPr="001C6FFE">
        <w:rPr>
          <w:rFonts w:asciiTheme="majorHAnsi" w:hAnsiTheme="majorHAnsi"/>
          <w:rPrChange w:id="2465" w:author="Silvia D'Amelio" w:date="2026-04-29T10:46:00Z" w16du:dateUtc="2026-04-29T16:46:00Z">
            <w:rPr/>
          </w:rPrChange>
        </w:rPr>
        <w:t>.</w:t>
      </w:r>
    </w:p>
    <w:p w14:paraId="1FC7F75D" w14:textId="77777777" w:rsidR="00287726" w:rsidRPr="001C6FFE" w:rsidRDefault="00287726">
      <w:pPr>
        <w:pStyle w:val="Heading2"/>
        <w:tabs>
          <w:tab w:val="left" w:pos="600"/>
        </w:tabs>
        <w:spacing w:before="0"/>
        <w:ind w:left="277" w:right="121"/>
        <w:rPr>
          <w:sz w:val="24"/>
          <w:rPrChange w:id="2466" w:author="Silvia D'Amelio" w:date="2026-04-29T10:46:00Z" w16du:dateUtc="2026-04-29T16:46:00Z">
            <w:rPr>
              <w:rFonts w:ascii="Greycliff CF" w:hAnsi="Greycliff CF"/>
            </w:rPr>
          </w:rPrChange>
        </w:rPr>
        <w:pPrChange w:id="2467" w:author="Silvia D'Amelio" w:date="2026-04-29T10:46:00Z" w16du:dateUtc="2026-04-29T16:46:00Z">
          <w:pPr>
            <w:pStyle w:val="Heading2"/>
            <w:tabs>
              <w:tab w:val="left" w:pos="600"/>
            </w:tabs>
            <w:spacing w:before="76"/>
            <w:ind w:left="277" w:right="121"/>
          </w:pPr>
        </w:pPrChange>
      </w:pPr>
    </w:p>
    <w:p w14:paraId="6A74184F" w14:textId="79C70572" w:rsidR="008E699C" w:rsidRPr="006E4331" w:rsidRDefault="008E699C">
      <w:pPr>
        <w:pStyle w:val="ListParagraph"/>
        <w:numPr>
          <w:ilvl w:val="1"/>
          <w:numId w:val="5"/>
        </w:numPr>
        <w:tabs>
          <w:tab w:val="left" w:pos="630"/>
        </w:tabs>
        <w:ind w:left="277" w:right="121" w:hanging="501"/>
        <w:rPr>
          <w:rFonts w:asciiTheme="majorHAnsi" w:hAnsiTheme="majorHAnsi"/>
          <w:b/>
          <w:color w:val="0D0638" w:themeColor="text2"/>
          <w:w w:val="105"/>
          <w:sz w:val="28"/>
          <w:rPrChange w:id="2468" w:author="Silvia D'Amelio" w:date="2026-04-29T10:46:00Z" w16du:dateUtc="2026-04-29T16:46:00Z">
            <w:rPr>
              <w:rFonts w:ascii="Greycliff CF" w:hAnsi="Greycliff CF"/>
            </w:rPr>
          </w:rPrChange>
        </w:rPr>
        <w:pPrChange w:id="2469" w:author="Silvia D'Amelio" w:date="2026-04-29T10:46:00Z" w16du:dateUtc="2026-04-29T16:46:00Z">
          <w:pPr>
            <w:pStyle w:val="Heading2"/>
            <w:numPr>
              <w:ilvl w:val="1"/>
              <w:numId w:val="13"/>
            </w:numPr>
            <w:tabs>
              <w:tab w:val="left" w:pos="600"/>
            </w:tabs>
            <w:spacing w:before="76"/>
            <w:ind w:left="277" w:right="121" w:hanging="475"/>
          </w:pPr>
        </w:pPrChange>
      </w:pPr>
      <w:r w:rsidRPr="006E4331">
        <w:rPr>
          <w:rFonts w:asciiTheme="majorHAnsi" w:hAnsiTheme="majorHAnsi"/>
          <w:b/>
          <w:color w:val="0D0638" w:themeColor="text2"/>
          <w:w w:val="105"/>
          <w:sz w:val="28"/>
          <w:rPrChange w:id="2470" w:author="Silvia D'Amelio" w:date="2026-04-29T10:46:00Z" w16du:dateUtc="2026-04-29T16:46:00Z">
            <w:rPr>
              <w:rFonts w:eastAsiaTheme="majorEastAsia" w:cstheme="majorBidi"/>
              <w:color w:val="007FFF" w:themeColor="accent1"/>
              <w:sz w:val="32"/>
              <w:szCs w:val="32"/>
            </w:rPr>
          </w:rPrChange>
        </w:rPr>
        <w:t>Qualifications</w:t>
      </w:r>
    </w:p>
    <w:p w14:paraId="6328D096" w14:textId="2FD6F32B" w:rsidR="008E699C" w:rsidRPr="0083742F" w:rsidRDefault="008E699C" w:rsidP="003C32FF">
      <w:pPr>
        <w:pStyle w:val="Heading2"/>
        <w:tabs>
          <w:tab w:val="left" w:pos="600"/>
        </w:tabs>
        <w:spacing w:before="76"/>
        <w:ind w:left="277" w:right="121"/>
        <w:rPr>
          <w:del w:id="2471" w:author="Silvia D'Amelio" w:date="2026-04-29T10:46:00Z" w16du:dateUtc="2026-04-29T16:46:00Z"/>
          <w:rFonts w:ascii="Greycliff CF" w:hAnsi="Greycliff CF"/>
        </w:rPr>
      </w:pPr>
    </w:p>
    <w:p w14:paraId="643B88F1" w14:textId="70ADED83" w:rsidR="008E699C" w:rsidRPr="001C6FFE" w:rsidRDefault="008E699C">
      <w:pPr>
        <w:pStyle w:val="BodyText"/>
        <w:spacing w:after="0"/>
        <w:ind w:left="284"/>
        <w:rPr>
          <w:rFonts w:asciiTheme="majorHAnsi" w:hAnsiTheme="majorHAnsi"/>
          <w:rPrChange w:id="2472" w:author="Silvia D'Amelio" w:date="2026-04-29T10:46:00Z" w16du:dateUtc="2026-04-29T16:46:00Z">
            <w:rPr/>
          </w:rPrChange>
        </w:rPr>
        <w:pPrChange w:id="2473" w:author="Silvia D'Amelio" w:date="2026-04-29T10:46:00Z" w16du:dateUtc="2026-04-29T16:46:00Z">
          <w:pPr>
            <w:pStyle w:val="BodyText"/>
            <w:ind w:left="284"/>
          </w:pPr>
        </w:pPrChange>
      </w:pPr>
      <w:r w:rsidRPr="001C6FFE">
        <w:rPr>
          <w:rFonts w:asciiTheme="majorHAnsi" w:hAnsiTheme="majorHAnsi"/>
          <w:rPrChange w:id="2474" w:author="Silvia D'Amelio" w:date="2026-04-29T10:46:00Z" w16du:dateUtc="2026-04-29T16:46:00Z">
            <w:rPr/>
          </w:rPrChange>
        </w:rPr>
        <w:t xml:space="preserve">A </w:t>
      </w:r>
      <w:r w:rsidR="005D7B4D" w:rsidRPr="001C6FFE">
        <w:rPr>
          <w:rFonts w:asciiTheme="majorHAnsi" w:hAnsiTheme="majorHAnsi"/>
          <w:rPrChange w:id="2475" w:author="Silvia D'Amelio" w:date="2026-04-29T10:46:00Z" w16du:dateUtc="2026-04-29T16:46:00Z">
            <w:rPr/>
          </w:rPrChange>
        </w:rPr>
        <w:t>D</w:t>
      </w:r>
      <w:r w:rsidRPr="001C6FFE">
        <w:rPr>
          <w:rFonts w:asciiTheme="majorHAnsi" w:hAnsiTheme="majorHAnsi"/>
          <w:rPrChange w:id="2476" w:author="Silvia D'Amelio" w:date="2026-04-29T10:46:00Z" w16du:dateUtc="2026-04-29T16:46:00Z">
            <w:rPr/>
          </w:rPrChange>
        </w:rPr>
        <w:t xml:space="preserve">irector must be </w:t>
      </w:r>
      <w:r w:rsidR="005D7B4D" w:rsidRPr="001C6FFE">
        <w:rPr>
          <w:rFonts w:asciiTheme="majorHAnsi" w:hAnsiTheme="majorHAnsi"/>
          <w:rPrChange w:id="2477" w:author="Silvia D'Amelio" w:date="2026-04-29T10:46:00Z" w16du:dateUtc="2026-04-29T16:46:00Z">
            <w:rPr/>
          </w:rPrChange>
        </w:rPr>
        <w:t xml:space="preserve">an </w:t>
      </w:r>
      <w:r w:rsidRPr="001C6FFE">
        <w:rPr>
          <w:rFonts w:asciiTheme="majorHAnsi" w:hAnsiTheme="majorHAnsi"/>
          <w:rPrChange w:id="2478" w:author="Silvia D'Amelio" w:date="2026-04-29T10:46:00Z" w16du:dateUtc="2026-04-29T16:46:00Z">
            <w:rPr/>
          </w:rPrChange>
        </w:rPr>
        <w:t>individual of at least eighteen (18) years of age and shall, at the time of their election and throughout their term of office, be a member of the Corporation</w:t>
      </w:r>
      <w:r w:rsidR="005D7B4D" w:rsidRPr="001C6FFE">
        <w:rPr>
          <w:rFonts w:asciiTheme="majorHAnsi" w:hAnsiTheme="majorHAnsi"/>
          <w:rPrChange w:id="2479" w:author="Silvia D'Amelio" w:date="2026-04-29T10:46:00Z" w16du:dateUtc="2026-04-29T16:46:00Z">
            <w:rPr/>
          </w:rPrChange>
        </w:rPr>
        <w:t xml:space="preserve"> but not a member of a Chapter</w:t>
      </w:r>
      <w:r w:rsidRPr="001C6FFE">
        <w:rPr>
          <w:rFonts w:asciiTheme="majorHAnsi" w:hAnsiTheme="majorHAnsi"/>
          <w:rPrChange w:id="2480" w:author="Silvia D'Amelio" w:date="2026-04-29T10:46:00Z" w16du:dateUtc="2026-04-29T16:46:00Z">
            <w:rPr/>
          </w:rPrChange>
        </w:rPr>
        <w:t xml:space="preserve">. A </w:t>
      </w:r>
      <w:r w:rsidR="005D7B4D" w:rsidRPr="001C6FFE">
        <w:rPr>
          <w:rFonts w:asciiTheme="majorHAnsi" w:hAnsiTheme="majorHAnsi"/>
          <w:rPrChange w:id="2481" w:author="Silvia D'Amelio" w:date="2026-04-29T10:46:00Z" w16du:dateUtc="2026-04-29T16:46:00Z">
            <w:rPr/>
          </w:rPrChange>
        </w:rPr>
        <w:t>D</w:t>
      </w:r>
      <w:r w:rsidRPr="001C6FFE">
        <w:rPr>
          <w:rFonts w:asciiTheme="majorHAnsi" w:hAnsiTheme="majorHAnsi"/>
          <w:rPrChange w:id="2482" w:author="Silvia D'Amelio" w:date="2026-04-29T10:46:00Z" w16du:dateUtc="2026-04-29T16:46:00Z">
            <w:rPr/>
          </w:rPrChange>
        </w:rPr>
        <w:t>irector shall cease to be a Director at the time he ceases to be a member of the Corporation.</w:t>
      </w:r>
    </w:p>
    <w:p w14:paraId="62D72168" w14:textId="77777777" w:rsidR="008E699C" w:rsidRDefault="008E699C">
      <w:pPr>
        <w:pStyle w:val="Heading2"/>
        <w:tabs>
          <w:tab w:val="left" w:pos="600"/>
        </w:tabs>
        <w:spacing w:before="0"/>
        <w:ind w:left="277" w:right="121"/>
        <w:rPr>
          <w:sz w:val="24"/>
          <w:rPrChange w:id="2483" w:author="Silvia D'Amelio" w:date="2026-04-29T10:46:00Z" w16du:dateUtc="2026-04-29T16:46:00Z">
            <w:rPr>
              <w:rFonts w:ascii="Greycliff CF" w:hAnsi="Greycliff CF"/>
            </w:rPr>
          </w:rPrChange>
        </w:rPr>
        <w:pPrChange w:id="2484" w:author="Silvia D'Amelio" w:date="2026-04-29T10:46:00Z" w16du:dateUtc="2026-04-29T16:46:00Z">
          <w:pPr>
            <w:pStyle w:val="Heading2"/>
            <w:tabs>
              <w:tab w:val="left" w:pos="600"/>
            </w:tabs>
            <w:spacing w:before="76"/>
            <w:ind w:left="277" w:right="121"/>
          </w:pPr>
        </w:pPrChange>
      </w:pPr>
    </w:p>
    <w:p w14:paraId="0BA25DAC" w14:textId="77777777" w:rsidR="00C62DC3" w:rsidRDefault="00C62DC3" w:rsidP="00C62DC3">
      <w:pPr>
        <w:rPr>
          <w:ins w:id="2485" w:author="Silvia D'Amelio" w:date="2026-04-29T10:46:00Z" w16du:dateUtc="2026-04-29T16:46:00Z"/>
        </w:rPr>
      </w:pPr>
    </w:p>
    <w:p w14:paraId="11D2AE37" w14:textId="77777777" w:rsidR="00C62DC3" w:rsidRPr="00C62DC3" w:rsidRDefault="00C62DC3" w:rsidP="00C62DC3">
      <w:pPr>
        <w:rPr>
          <w:ins w:id="2486" w:author="Silvia D'Amelio" w:date="2026-04-29T10:46:00Z" w16du:dateUtc="2026-04-29T16:46:00Z"/>
        </w:rPr>
      </w:pPr>
    </w:p>
    <w:p w14:paraId="7A422B91" w14:textId="76ED2E97" w:rsidR="008E699C" w:rsidRPr="006E4331" w:rsidRDefault="008E699C">
      <w:pPr>
        <w:pStyle w:val="ListParagraph"/>
        <w:numPr>
          <w:ilvl w:val="1"/>
          <w:numId w:val="5"/>
        </w:numPr>
        <w:tabs>
          <w:tab w:val="left" w:pos="630"/>
        </w:tabs>
        <w:ind w:left="277" w:right="121" w:hanging="501"/>
        <w:rPr>
          <w:rFonts w:asciiTheme="majorHAnsi" w:hAnsiTheme="majorHAnsi"/>
          <w:b/>
          <w:color w:val="0D0638" w:themeColor="text2"/>
          <w:w w:val="105"/>
          <w:sz w:val="28"/>
          <w:rPrChange w:id="2487" w:author="Silvia D'Amelio" w:date="2026-04-29T10:46:00Z" w16du:dateUtc="2026-04-29T16:46:00Z">
            <w:rPr>
              <w:rFonts w:ascii="Greycliff CF" w:hAnsi="Greycliff CF"/>
            </w:rPr>
          </w:rPrChange>
        </w:rPr>
        <w:pPrChange w:id="2488" w:author="Silvia D'Amelio" w:date="2026-04-29T10:46:00Z" w16du:dateUtc="2026-04-29T16:46:00Z">
          <w:pPr>
            <w:pStyle w:val="Heading2"/>
            <w:numPr>
              <w:ilvl w:val="1"/>
              <w:numId w:val="13"/>
            </w:numPr>
            <w:tabs>
              <w:tab w:val="left" w:pos="600"/>
            </w:tabs>
            <w:spacing w:before="76"/>
            <w:ind w:left="277" w:right="121" w:hanging="475"/>
          </w:pPr>
        </w:pPrChange>
      </w:pPr>
      <w:r w:rsidRPr="006E4331">
        <w:rPr>
          <w:rFonts w:asciiTheme="majorHAnsi" w:hAnsiTheme="majorHAnsi"/>
          <w:b/>
          <w:color w:val="0D0638" w:themeColor="text2"/>
          <w:w w:val="105"/>
          <w:sz w:val="28"/>
          <w:rPrChange w:id="2489" w:author="Silvia D'Amelio" w:date="2026-04-29T10:46:00Z" w16du:dateUtc="2026-04-29T16:46:00Z">
            <w:rPr>
              <w:rFonts w:eastAsiaTheme="majorEastAsia" w:cstheme="majorBidi"/>
              <w:color w:val="007FFF" w:themeColor="accent1"/>
              <w:sz w:val="32"/>
              <w:szCs w:val="32"/>
            </w:rPr>
          </w:rPrChange>
        </w:rPr>
        <w:t>Vacancies</w:t>
      </w:r>
    </w:p>
    <w:p w14:paraId="6A4953C6" w14:textId="1A1FB1A4" w:rsidR="008E699C" w:rsidRPr="0083742F" w:rsidRDefault="008E699C" w:rsidP="003C32FF">
      <w:pPr>
        <w:pStyle w:val="Heading2"/>
        <w:tabs>
          <w:tab w:val="left" w:pos="600"/>
        </w:tabs>
        <w:spacing w:before="76"/>
        <w:ind w:left="277" w:right="121"/>
        <w:rPr>
          <w:del w:id="2490" w:author="Silvia D'Amelio" w:date="2026-04-29T10:46:00Z" w16du:dateUtc="2026-04-29T16:46:00Z"/>
          <w:rFonts w:ascii="Greycliff CF" w:hAnsi="Greycliff CF"/>
        </w:rPr>
      </w:pPr>
    </w:p>
    <w:p w14:paraId="3D574852" w14:textId="6D56E9AC" w:rsidR="008E699C" w:rsidRPr="001C6FFE" w:rsidRDefault="008E699C">
      <w:pPr>
        <w:pStyle w:val="BodyText"/>
        <w:spacing w:after="0"/>
        <w:ind w:left="284"/>
        <w:rPr>
          <w:rFonts w:asciiTheme="majorHAnsi" w:hAnsiTheme="majorHAnsi"/>
          <w:b/>
          <w:rPrChange w:id="2491" w:author="Silvia D'Amelio" w:date="2026-04-29T10:46:00Z" w16du:dateUtc="2026-04-29T16:46:00Z">
            <w:rPr>
              <w:b/>
            </w:rPr>
          </w:rPrChange>
        </w:rPr>
        <w:pPrChange w:id="2492" w:author="Silvia D'Amelio" w:date="2026-04-29T10:46:00Z" w16du:dateUtc="2026-04-29T16:46:00Z">
          <w:pPr>
            <w:pStyle w:val="BodyText"/>
            <w:ind w:left="284"/>
          </w:pPr>
        </w:pPrChange>
      </w:pPr>
      <w:r w:rsidRPr="001C6FFE">
        <w:rPr>
          <w:rFonts w:asciiTheme="majorHAnsi" w:hAnsiTheme="majorHAnsi"/>
          <w:rPrChange w:id="2493" w:author="Silvia D'Amelio" w:date="2026-04-29T10:46:00Z" w16du:dateUtc="2026-04-29T16:46:00Z">
            <w:rPr/>
          </w:rPrChange>
        </w:rPr>
        <w:t xml:space="preserve">A quorum of Directors may fill a vacancy among the Directors, except a vacancy resulting from an increase in the number or minimum number of Directors or from a failure to elect the minimum number of Directors. If there is not a quorum of Directors, or if there has been a failure to elect the minimum number of Directors, the Directors then in office shall forthwith call a special meeting of members to fill the vacancy and, if they fail to call a meeting or if there are no Directors then in office, the meeting may be called by any member. If the members have adopted an amendment to the </w:t>
      </w:r>
      <w:r w:rsidR="00FD2A70" w:rsidRPr="001C6FFE">
        <w:rPr>
          <w:rFonts w:asciiTheme="majorHAnsi" w:hAnsiTheme="majorHAnsi"/>
          <w:rPrChange w:id="2494" w:author="Silvia D'Amelio" w:date="2026-04-29T10:46:00Z" w16du:dateUtc="2026-04-29T16:46:00Z">
            <w:rPr/>
          </w:rPrChange>
        </w:rPr>
        <w:t>A</w:t>
      </w:r>
      <w:r w:rsidRPr="001C6FFE">
        <w:rPr>
          <w:rFonts w:asciiTheme="majorHAnsi" w:hAnsiTheme="majorHAnsi"/>
          <w:rPrChange w:id="2495" w:author="Silvia D'Amelio" w:date="2026-04-29T10:46:00Z" w16du:dateUtc="2026-04-29T16:46:00Z">
            <w:rPr/>
          </w:rPrChange>
        </w:rPr>
        <w:t>rticles to increase the minimum number of Directors, and have not, at the meeting at which they adopted the amendment, elected an additional number of Directors authorized by the amendment, the Directors then in office shall forthwith call a special meeting of members to fill the vacancy.</w:t>
      </w:r>
      <w:r w:rsidR="007F094A" w:rsidRPr="001C6FFE">
        <w:rPr>
          <w:rFonts w:asciiTheme="majorHAnsi" w:hAnsiTheme="majorHAnsi"/>
          <w:rPrChange w:id="2496" w:author="Silvia D'Amelio" w:date="2026-04-29T10:46:00Z" w16du:dateUtc="2026-04-29T16:46:00Z">
            <w:rPr/>
          </w:rPrChange>
        </w:rPr>
        <w:t xml:space="preserve"> </w:t>
      </w:r>
      <w:del w:id="2497" w:author="Silvia D'Amelio" w:date="2026-04-29T10:46:00Z" w16du:dateUtc="2026-04-29T16:46:00Z">
        <w:r w:rsidRPr="0083742F">
          <w:delText xml:space="preserve"> </w:delText>
        </w:r>
      </w:del>
    </w:p>
    <w:p w14:paraId="7F229CED" w14:textId="77777777" w:rsidR="008E699C" w:rsidRPr="001C6FFE" w:rsidRDefault="008E699C">
      <w:pPr>
        <w:pStyle w:val="Heading2"/>
        <w:tabs>
          <w:tab w:val="left" w:pos="600"/>
        </w:tabs>
        <w:spacing w:before="0"/>
        <w:ind w:left="284" w:right="121"/>
        <w:rPr>
          <w:b/>
          <w:sz w:val="24"/>
          <w:rPrChange w:id="2498" w:author="Silvia D'Amelio" w:date="2026-04-29T10:46:00Z" w16du:dateUtc="2026-04-29T16:46:00Z">
            <w:rPr>
              <w:rFonts w:ascii="Greycliff CF" w:hAnsi="Greycliff CF"/>
            </w:rPr>
          </w:rPrChange>
        </w:rPr>
        <w:pPrChange w:id="2499" w:author="Silvia D'Amelio" w:date="2026-04-29T10:46:00Z" w16du:dateUtc="2026-04-29T16:46:00Z">
          <w:pPr>
            <w:pStyle w:val="Heading2"/>
            <w:tabs>
              <w:tab w:val="left" w:pos="600"/>
            </w:tabs>
            <w:spacing w:before="76"/>
            <w:ind w:left="284" w:right="121"/>
          </w:pPr>
        </w:pPrChange>
      </w:pPr>
    </w:p>
    <w:p w14:paraId="4CEEAAD5" w14:textId="2D564000" w:rsidR="008E699C" w:rsidRPr="001C6FFE" w:rsidRDefault="008E699C">
      <w:pPr>
        <w:pStyle w:val="BodyText"/>
        <w:spacing w:after="0"/>
        <w:ind w:left="284"/>
        <w:rPr>
          <w:rFonts w:asciiTheme="majorHAnsi" w:hAnsiTheme="majorHAnsi"/>
          <w:b/>
          <w:rPrChange w:id="2500" w:author="Silvia D'Amelio" w:date="2026-04-29T10:46:00Z" w16du:dateUtc="2026-04-29T16:46:00Z">
            <w:rPr>
              <w:b/>
            </w:rPr>
          </w:rPrChange>
        </w:rPr>
        <w:pPrChange w:id="2501" w:author="Silvia D'Amelio" w:date="2026-04-29T10:46:00Z" w16du:dateUtc="2026-04-29T16:46:00Z">
          <w:pPr>
            <w:pStyle w:val="BodyText"/>
            <w:ind w:left="284"/>
          </w:pPr>
        </w:pPrChange>
      </w:pPr>
      <w:r w:rsidRPr="001C6FFE">
        <w:rPr>
          <w:rFonts w:asciiTheme="majorHAnsi" w:hAnsiTheme="majorHAnsi"/>
          <w:rPrChange w:id="2502" w:author="Silvia D'Amelio" w:date="2026-04-29T10:46:00Z" w16du:dateUtc="2026-04-29T16:46:00Z">
            <w:rPr/>
          </w:rPrChange>
        </w:rPr>
        <w:t xml:space="preserve">A Director appointed or elected to fill a vacancy holds office for the unexpired term of </w:t>
      </w:r>
      <w:r w:rsidR="00DC7FCD" w:rsidRPr="001C6FFE">
        <w:rPr>
          <w:rFonts w:asciiTheme="majorHAnsi" w:hAnsiTheme="majorHAnsi"/>
          <w:rPrChange w:id="2503" w:author="Silvia D'Amelio" w:date="2026-04-29T10:46:00Z" w16du:dateUtc="2026-04-29T16:46:00Z">
            <w:rPr/>
          </w:rPrChange>
        </w:rPr>
        <w:t>their</w:t>
      </w:r>
      <w:r w:rsidRPr="001C6FFE">
        <w:rPr>
          <w:rFonts w:asciiTheme="majorHAnsi" w:hAnsiTheme="majorHAnsi"/>
          <w:rPrChange w:id="2504" w:author="Silvia D'Amelio" w:date="2026-04-29T10:46:00Z" w16du:dateUtc="2026-04-29T16:46:00Z">
            <w:rPr/>
          </w:rPrChange>
        </w:rPr>
        <w:t xml:space="preserve"> predecessor.</w:t>
      </w:r>
    </w:p>
    <w:p w14:paraId="1084E0A1" w14:textId="77777777" w:rsidR="008E699C" w:rsidRPr="001C6FFE" w:rsidRDefault="008E699C">
      <w:pPr>
        <w:pStyle w:val="Heading2"/>
        <w:tabs>
          <w:tab w:val="left" w:pos="600"/>
        </w:tabs>
        <w:spacing w:before="0"/>
        <w:ind w:left="277" w:right="121"/>
        <w:rPr>
          <w:sz w:val="24"/>
          <w:rPrChange w:id="2505" w:author="Silvia D'Amelio" w:date="2026-04-29T10:46:00Z" w16du:dateUtc="2026-04-29T16:46:00Z">
            <w:rPr>
              <w:rFonts w:ascii="Greycliff CF" w:hAnsi="Greycliff CF"/>
            </w:rPr>
          </w:rPrChange>
        </w:rPr>
        <w:pPrChange w:id="2506" w:author="Silvia D'Amelio" w:date="2026-04-29T10:46:00Z" w16du:dateUtc="2026-04-29T16:46:00Z">
          <w:pPr>
            <w:pStyle w:val="Heading2"/>
            <w:tabs>
              <w:tab w:val="left" w:pos="600"/>
            </w:tabs>
            <w:spacing w:before="76"/>
            <w:ind w:left="277" w:right="121"/>
          </w:pPr>
        </w:pPrChange>
      </w:pPr>
    </w:p>
    <w:p w14:paraId="72DBA15D" w14:textId="5A0B3020" w:rsidR="00AF690E" w:rsidRPr="006E4331" w:rsidRDefault="00AF690E">
      <w:pPr>
        <w:pStyle w:val="ListParagraph"/>
        <w:numPr>
          <w:ilvl w:val="1"/>
          <w:numId w:val="5"/>
        </w:numPr>
        <w:tabs>
          <w:tab w:val="left" w:pos="630"/>
        </w:tabs>
        <w:ind w:left="277" w:right="121" w:hanging="501"/>
        <w:rPr>
          <w:rFonts w:asciiTheme="majorHAnsi" w:hAnsiTheme="majorHAnsi"/>
          <w:b/>
          <w:color w:val="0D0638" w:themeColor="text2"/>
          <w:w w:val="105"/>
          <w:sz w:val="28"/>
          <w:rPrChange w:id="2507" w:author="Silvia D'Amelio" w:date="2026-04-29T10:46:00Z" w16du:dateUtc="2026-04-29T16:46:00Z">
            <w:rPr>
              <w:rFonts w:ascii="Greycliff CF" w:hAnsi="Greycliff CF"/>
            </w:rPr>
          </w:rPrChange>
        </w:rPr>
        <w:pPrChange w:id="2508" w:author="Silvia D'Amelio" w:date="2026-04-29T10:46:00Z" w16du:dateUtc="2026-04-29T16:46:00Z">
          <w:pPr>
            <w:pStyle w:val="Heading2"/>
            <w:numPr>
              <w:ilvl w:val="1"/>
              <w:numId w:val="13"/>
            </w:numPr>
            <w:tabs>
              <w:tab w:val="left" w:pos="600"/>
            </w:tabs>
            <w:spacing w:before="76"/>
            <w:ind w:left="277" w:right="121" w:hanging="475"/>
          </w:pPr>
        </w:pPrChange>
      </w:pPr>
      <w:r w:rsidRPr="006E4331">
        <w:rPr>
          <w:rFonts w:asciiTheme="majorHAnsi" w:hAnsiTheme="majorHAnsi"/>
          <w:b/>
          <w:color w:val="0D0638" w:themeColor="text2"/>
          <w:w w:val="105"/>
          <w:sz w:val="28"/>
          <w:rPrChange w:id="2509" w:author="Silvia D'Amelio" w:date="2026-04-29T10:46:00Z" w16du:dateUtc="2026-04-29T16:46:00Z">
            <w:rPr>
              <w:rFonts w:eastAsiaTheme="majorEastAsia" w:cstheme="majorBidi"/>
              <w:color w:val="007FFF" w:themeColor="accent1"/>
              <w:sz w:val="32"/>
              <w:szCs w:val="32"/>
            </w:rPr>
          </w:rPrChange>
        </w:rPr>
        <w:t>Election and</w:t>
      </w:r>
      <w:r w:rsidRPr="006E4331">
        <w:rPr>
          <w:rFonts w:asciiTheme="majorHAnsi" w:hAnsiTheme="majorHAnsi"/>
          <w:b/>
          <w:color w:val="0D0638" w:themeColor="text2"/>
          <w:w w:val="105"/>
          <w:sz w:val="28"/>
          <w:rPrChange w:id="2510" w:author="Silvia D'Amelio" w:date="2026-04-29T10:46:00Z" w16du:dateUtc="2026-04-29T16:46:00Z">
            <w:rPr>
              <w:rFonts w:eastAsiaTheme="majorEastAsia" w:cstheme="majorBidi"/>
              <w:color w:val="007FFF" w:themeColor="accent1"/>
              <w:spacing w:val="-35"/>
              <w:sz w:val="32"/>
              <w:szCs w:val="32"/>
            </w:rPr>
          </w:rPrChange>
        </w:rPr>
        <w:t xml:space="preserve"> </w:t>
      </w:r>
      <w:r w:rsidRPr="006E4331">
        <w:rPr>
          <w:rFonts w:asciiTheme="majorHAnsi" w:hAnsiTheme="majorHAnsi"/>
          <w:b/>
          <w:color w:val="0D0638" w:themeColor="text2"/>
          <w:w w:val="105"/>
          <w:sz w:val="28"/>
          <w:rPrChange w:id="2511" w:author="Silvia D'Amelio" w:date="2026-04-29T10:46:00Z" w16du:dateUtc="2026-04-29T16:46:00Z">
            <w:rPr>
              <w:rFonts w:eastAsiaTheme="majorEastAsia" w:cstheme="majorBidi"/>
              <w:color w:val="007FFF" w:themeColor="accent1"/>
              <w:sz w:val="32"/>
              <w:szCs w:val="32"/>
            </w:rPr>
          </w:rPrChange>
        </w:rPr>
        <w:t>Term</w:t>
      </w:r>
    </w:p>
    <w:p w14:paraId="6ECA698A" w14:textId="77777777" w:rsidR="00AF690E" w:rsidRPr="0083742F" w:rsidRDefault="00AF690E" w:rsidP="003C32FF">
      <w:pPr>
        <w:pStyle w:val="BodyText"/>
        <w:spacing w:before="9"/>
        <w:ind w:left="277" w:right="121"/>
        <w:rPr>
          <w:del w:id="2512" w:author="Silvia D'Amelio" w:date="2026-04-29T10:46:00Z" w16du:dateUtc="2026-04-29T16:46:00Z"/>
          <w:b/>
        </w:rPr>
      </w:pPr>
    </w:p>
    <w:p w14:paraId="663FBD9B" w14:textId="35F27FED" w:rsidR="00AF690E" w:rsidRPr="001C6FFE" w:rsidRDefault="00AF690E">
      <w:pPr>
        <w:pStyle w:val="BodyText"/>
        <w:spacing w:after="0" w:line="278" w:lineRule="auto"/>
        <w:ind w:left="277" w:right="121" w:hanging="1"/>
        <w:rPr>
          <w:rFonts w:asciiTheme="majorHAnsi" w:hAnsiTheme="majorHAnsi"/>
          <w:w w:val="105"/>
          <w:rPrChange w:id="2513" w:author="Silvia D'Amelio" w:date="2026-04-29T10:46:00Z" w16du:dateUtc="2026-04-29T16:46:00Z">
            <w:rPr>
              <w:w w:val="105"/>
            </w:rPr>
          </w:rPrChange>
        </w:rPr>
        <w:pPrChange w:id="2514" w:author="Silvia D'Amelio" w:date="2026-04-29T10:46:00Z" w16du:dateUtc="2026-04-29T16:46:00Z">
          <w:pPr>
            <w:pStyle w:val="BodyText"/>
            <w:spacing w:before="1" w:line="285" w:lineRule="auto"/>
            <w:ind w:left="277" w:right="121" w:hanging="1"/>
          </w:pPr>
        </w:pPrChange>
      </w:pPr>
      <w:r w:rsidRPr="001C6FFE">
        <w:rPr>
          <w:rFonts w:asciiTheme="majorHAnsi" w:hAnsiTheme="majorHAnsi"/>
          <w:w w:val="105"/>
          <w:rPrChange w:id="2515" w:author="Silvia D'Amelio" w:date="2026-04-29T10:46:00Z" w16du:dateUtc="2026-04-29T16:46:00Z">
            <w:rPr>
              <w:w w:val="105"/>
            </w:rPr>
          </w:rPrChange>
        </w:rPr>
        <w:t xml:space="preserve">Subject to the </w:t>
      </w:r>
      <w:r w:rsidR="00FD2A70" w:rsidRPr="001C6FFE">
        <w:rPr>
          <w:rFonts w:asciiTheme="majorHAnsi" w:hAnsiTheme="majorHAnsi"/>
          <w:w w:val="105"/>
          <w:rPrChange w:id="2516" w:author="Silvia D'Amelio" w:date="2026-04-29T10:46:00Z" w16du:dateUtc="2026-04-29T16:46:00Z">
            <w:rPr>
              <w:w w:val="105"/>
            </w:rPr>
          </w:rPrChange>
        </w:rPr>
        <w:t>A</w:t>
      </w:r>
      <w:r w:rsidRPr="001C6FFE">
        <w:rPr>
          <w:rFonts w:asciiTheme="majorHAnsi" w:hAnsiTheme="majorHAnsi"/>
          <w:w w:val="105"/>
          <w:rPrChange w:id="2517" w:author="Silvia D'Amelio" w:date="2026-04-29T10:46:00Z" w16du:dateUtc="2026-04-29T16:46:00Z">
            <w:rPr>
              <w:w w:val="105"/>
            </w:rPr>
          </w:rPrChange>
        </w:rPr>
        <w:t xml:space="preserve">rticles, </w:t>
      </w:r>
      <w:r w:rsidR="0014496D" w:rsidRPr="001C6FFE">
        <w:rPr>
          <w:rFonts w:asciiTheme="majorHAnsi" w:hAnsiTheme="majorHAnsi"/>
          <w:w w:val="105"/>
          <w:rPrChange w:id="2518" w:author="Silvia D'Amelio" w:date="2026-04-29T10:46:00Z" w16du:dateUtc="2026-04-29T16:46:00Z">
            <w:rPr>
              <w:w w:val="105"/>
            </w:rPr>
          </w:rPrChange>
        </w:rPr>
        <w:t>D</w:t>
      </w:r>
      <w:r w:rsidRPr="001C6FFE">
        <w:rPr>
          <w:rFonts w:asciiTheme="majorHAnsi" w:hAnsiTheme="majorHAnsi"/>
          <w:w w:val="105"/>
          <w:rPrChange w:id="2519" w:author="Silvia D'Amelio" w:date="2026-04-29T10:46:00Z" w16du:dateUtc="2026-04-29T16:46:00Z">
            <w:rPr>
              <w:w w:val="105"/>
            </w:rPr>
          </w:rPrChange>
        </w:rPr>
        <w:t xml:space="preserve">irectors shall each be elected for a term of three (3) years by the members at an annual meeting of members. The </w:t>
      </w:r>
      <w:r w:rsidR="00516DF8" w:rsidRPr="001C6FFE">
        <w:rPr>
          <w:rFonts w:asciiTheme="majorHAnsi" w:hAnsiTheme="majorHAnsi"/>
          <w:w w:val="105"/>
          <w:rPrChange w:id="2520" w:author="Silvia D'Amelio" w:date="2026-04-29T10:46:00Z" w16du:dateUtc="2026-04-29T16:46:00Z">
            <w:rPr>
              <w:w w:val="105"/>
            </w:rPr>
          </w:rPrChange>
        </w:rPr>
        <w:t>Board</w:t>
      </w:r>
      <w:r w:rsidRPr="001C6FFE">
        <w:rPr>
          <w:rFonts w:asciiTheme="majorHAnsi" w:hAnsiTheme="majorHAnsi"/>
          <w:w w:val="105"/>
          <w:rPrChange w:id="2521" w:author="Silvia D'Amelio" w:date="2026-04-29T10:46:00Z" w16du:dateUtc="2026-04-29T16:46:00Z">
            <w:rPr>
              <w:w w:val="105"/>
            </w:rPr>
          </w:rPrChange>
        </w:rPr>
        <w:t xml:space="preserve"> </w:t>
      </w:r>
      <w:proofErr w:type="gramStart"/>
      <w:r w:rsidRPr="001C6FFE">
        <w:rPr>
          <w:rFonts w:asciiTheme="majorHAnsi" w:hAnsiTheme="majorHAnsi"/>
          <w:w w:val="105"/>
          <w:rPrChange w:id="2522" w:author="Silvia D'Amelio" w:date="2026-04-29T10:46:00Z" w16du:dateUtc="2026-04-29T16:46:00Z">
            <w:rPr>
              <w:w w:val="105"/>
            </w:rPr>
          </w:rPrChange>
        </w:rPr>
        <w:t>shall</w:t>
      </w:r>
      <w:proofErr w:type="gramEnd"/>
      <w:r w:rsidRPr="001C6FFE">
        <w:rPr>
          <w:rFonts w:asciiTheme="majorHAnsi" w:hAnsiTheme="majorHAnsi"/>
          <w:w w:val="105"/>
          <w:rPrChange w:id="2523" w:author="Silvia D'Amelio" w:date="2026-04-29T10:46:00Z" w16du:dateUtc="2026-04-29T16:46:00Z">
            <w:rPr>
              <w:w w:val="105"/>
            </w:rPr>
          </w:rPrChange>
        </w:rPr>
        <w:t xml:space="preserve"> on an annual </w:t>
      </w:r>
      <w:proofErr w:type="gramStart"/>
      <w:r w:rsidRPr="001C6FFE">
        <w:rPr>
          <w:rFonts w:asciiTheme="majorHAnsi" w:hAnsiTheme="majorHAnsi"/>
          <w:w w:val="105"/>
          <w:rPrChange w:id="2524" w:author="Silvia D'Amelio" w:date="2026-04-29T10:46:00Z" w16du:dateUtc="2026-04-29T16:46:00Z">
            <w:rPr>
              <w:w w:val="105"/>
            </w:rPr>
          </w:rPrChange>
        </w:rPr>
        <w:t>basis</w:t>
      </w:r>
      <w:proofErr w:type="gramEnd"/>
      <w:r w:rsidRPr="001C6FFE">
        <w:rPr>
          <w:rFonts w:asciiTheme="majorHAnsi" w:hAnsiTheme="majorHAnsi"/>
          <w:w w:val="105"/>
          <w:rPrChange w:id="2525" w:author="Silvia D'Amelio" w:date="2026-04-29T10:46:00Z" w16du:dateUtc="2026-04-29T16:46:00Z">
            <w:rPr>
              <w:w w:val="105"/>
            </w:rPr>
          </w:rPrChange>
        </w:rPr>
        <w:t xml:space="preserve"> appoint a nominating committee which shall nominate </w:t>
      </w:r>
      <w:r w:rsidR="00D826C9" w:rsidRPr="001C6FFE">
        <w:rPr>
          <w:rFonts w:asciiTheme="majorHAnsi" w:hAnsiTheme="majorHAnsi"/>
          <w:w w:val="105"/>
          <w:rPrChange w:id="2526" w:author="Silvia D'Amelio" w:date="2026-04-29T10:46:00Z" w16du:dateUtc="2026-04-29T16:46:00Z">
            <w:rPr>
              <w:w w:val="105"/>
            </w:rPr>
          </w:rPrChange>
        </w:rPr>
        <w:t>d</w:t>
      </w:r>
      <w:r w:rsidRPr="001C6FFE">
        <w:rPr>
          <w:rFonts w:asciiTheme="majorHAnsi" w:hAnsiTheme="majorHAnsi"/>
          <w:w w:val="105"/>
          <w:rPrChange w:id="2527" w:author="Silvia D'Amelio" w:date="2026-04-29T10:46:00Z" w16du:dateUtc="2026-04-29T16:46:00Z">
            <w:rPr>
              <w:w w:val="105"/>
            </w:rPr>
          </w:rPrChange>
        </w:rPr>
        <w:t xml:space="preserve">irectors. In addition, individual members shall have the right to nominate </w:t>
      </w:r>
      <w:r w:rsidR="00D826C9" w:rsidRPr="001C6FFE">
        <w:rPr>
          <w:rFonts w:asciiTheme="majorHAnsi" w:hAnsiTheme="majorHAnsi"/>
          <w:w w:val="105"/>
          <w:rPrChange w:id="2528" w:author="Silvia D'Amelio" w:date="2026-04-29T10:46:00Z" w16du:dateUtc="2026-04-29T16:46:00Z">
            <w:rPr>
              <w:w w:val="105"/>
            </w:rPr>
          </w:rPrChange>
        </w:rPr>
        <w:t>d</w:t>
      </w:r>
      <w:r w:rsidRPr="001C6FFE">
        <w:rPr>
          <w:rFonts w:asciiTheme="majorHAnsi" w:hAnsiTheme="majorHAnsi"/>
          <w:w w:val="105"/>
          <w:rPrChange w:id="2529" w:author="Silvia D'Amelio" w:date="2026-04-29T10:46:00Z" w16du:dateUtc="2026-04-29T16:46:00Z">
            <w:rPr>
              <w:w w:val="105"/>
            </w:rPr>
          </w:rPrChange>
        </w:rPr>
        <w:t xml:space="preserve">irectors. A list of the nominated </w:t>
      </w:r>
      <w:r w:rsidR="00D826C9" w:rsidRPr="001C6FFE">
        <w:rPr>
          <w:rFonts w:asciiTheme="majorHAnsi" w:hAnsiTheme="majorHAnsi"/>
          <w:w w:val="105"/>
          <w:rPrChange w:id="2530" w:author="Silvia D'Amelio" w:date="2026-04-29T10:46:00Z" w16du:dateUtc="2026-04-29T16:46:00Z">
            <w:rPr>
              <w:w w:val="105"/>
            </w:rPr>
          </w:rPrChange>
        </w:rPr>
        <w:t>d</w:t>
      </w:r>
      <w:r w:rsidRPr="001C6FFE">
        <w:rPr>
          <w:rFonts w:asciiTheme="majorHAnsi" w:hAnsiTheme="majorHAnsi"/>
          <w:w w:val="105"/>
          <w:rPrChange w:id="2531" w:author="Silvia D'Amelio" w:date="2026-04-29T10:46:00Z" w16du:dateUtc="2026-04-29T16:46:00Z">
            <w:rPr>
              <w:w w:val="105"/>
            </w:rPr>
          </w:rPrChange>
        </w:rPr>
        <w:t xml:space="preserve">irectors shall be included in the notice of Annual Meeting. </w:t>
      </w:r>
      <w:del w:id="2532" w:author="Silvia D'Amelio" w:date="2026-04-29T10:46:00Z" w16du:dateUtc="2026-04-29T16:46:00Z">
        <w:r w:rsidRPr="0083742F">
          <w:rPr>
            <w:w w:val="105"/>
          </w:rPr>
          <w:delText xml:space="preserve">No more than one </w:delText>
        </w:r>
        <w:r w:rsidR="005F427F" w:rsidRPr="0083742F">
          <w:rPr>
            <w:w w:val="105"/>
          </w:rPr>
          <w:delText xml:space="preserve">third </w:delText>
        </w:r>
        <w:r w:rsidRPr="0083742F">
          <w:rPr>
            <w:w w:val="105"/>
          </w:rPr>
          <w:delText>(1/</w:delText>
        </w:r>
        <w:r w:rsidR="005F427F" w:rsidRPr="0083742F">
          <w:rPr>
            <w:w w:val="105"/>
          </w:rPr>
          <w:delText>3</w:delText>
        </w:r>
        <w:r w:rsidRPr="0083742F">
          <w:rPr>
            <w:w w:val="105"/>
          </w:rPr>
          <w:delText>) of the Directors shall be replaced at any given Annual General Meeting.</w:delText>
        </w:r>
      </w:del>
    </w:p>
    <w:p w14:paraId="66A2F799" w14:textId="77777777" w:rsidR="00F101C2" w:rsidRPr="001C6FFE" w:rsidRDefault="00F101C2">
      <w:pPr>
        <w:pStyle w:val="BodyText"/>
        <w:spacing w:after="0" w:line="285" w:lineRule="auto"/>
        <w:ind w:left="277" w:right="121" w:hanging="1"/>
        <w:rPr>
          <w:rFonts w:asciiTheme="majorHAnsi" w:hAnsiTheme="majorHAnsi"/>
          <w:rPrChange w:id="2533" w:author="Silvia D'Amelio" w:date="2026-04-29T10:46:00Z" w16du:dateUtc="2026-04-29T16:46:00Z">
            <w:rPr/>
          </w:rPrChange>
        </w:rPr>
        <w:pPrChange w:id="2534" w:author="Silvia D'Amelio" w:date="2026-04-29T10:46:00Z" w16du:dateUtc="2026-04-29T16:46:00Z">
          <w:pPr>
            <w:pStyle w:val="BodyText"/>
            <w:spacing w:before="1" w:line="285" w:lineRule="auto"/>
            <w:ind w:left="277" w:right="121" w:hanging="1"/>
          </w:pPr>
        </w:pPrChange>
      </w:pPr>
    </w:p>
    <w:p w14:paraId="2798942C" w14:textId="77777777" w:rsidR="00F101C2" w:rsidRPr="006E4331" w:rsidRDefault="00F101C2">
      <w:pPr>
        <w:pStyle w:val="ListParagraph"/>
        <w:numPr>
          <w:ilvl w:val="1"/>
          <w:numId w:val="5"/>
        </w:numPr>
        <w:tabs>
          <w:tab w:val="left" w:pos="630"/>
        </w:tabs>
        <w:ind w:left="277" w:right="121" w:hanging="501"/>
        <w:rPr>
          <w:rFonts w:asciiTheme="majorHAnsi" w:hAnsiTheme="majorHAnsi"/>
          <w:b/>
          <w:color w:val="0D0638" w:themeColor="text2"/>
          <w:w w:val="105"/>
          <w:sz w:val="28"/>
          <w:rPrChange w:id="2535" w:author="Silvia D'Amelio" w:date="2026-04-29T10:46:00Z" w16du:dateUtc="2026-04-29T16:46:00Z">
            <w:rPr>
              <w:rFonts w:ascii="Greycliff CF" w:hAnsi="Greycliff CF"/>
            </w:rPr>
          </w:rPrChange>
        </w:rPr>
        <w:pPrChange w:id="2536" w:author="Silvia D'Amelio" w:date="2026-04-29T10:46:00Z" w16du:dateUtc="2026-04-29T16:46:00Z">
          <w:pPr>
            <w:pStyle w:val="Heading2"/>
            <w:numPr>
              <w:ilvl w:val="1"/>
              <w:numId w:val="13"/>
            </w:numPr>
            <w:tabs>
              <w:tab w:val="left" w:pos="600"/>
            </w:tabs>
            <w:spacing w:before="76"/>
            <w:ind w:left="277" w:right="121" w:hanging="475"/>
          </w:pPr>
        </w:pPrChange>
      </w:pPr>
      <w:r w:rsidRPr="006E4331">
        <w:rPr>
          <w:rFonts w:asciiTheme="majorHAnsi" w:hAnsiTheme="majorHAnsi"/>
          <w:b/>
          <w:color w:val="0D0638" w:themeColor="text2"/>
          <w:w w:val="105"/>
          <w:sz w:val="28"/>
          <w:rPrChange w:id="2537" w:author="Silvia D'Amelio" w:date="2026-04-29T10:46:00Z" w16du:dateUtc="2026-04-29T16:46:00Z">
            <w:rPr>
              <w:rFonts w:eastAsiaTheme="majorEastAsia" w:cstheme="majorBidi"/>
              <w:color w:val="007FFF" w:themeColor="accent1"/>
              <w:sz w:val="32"/>
              <w:szCs w:val="32"/>
            </w:rPr>
          </w:rPrChange>
        </w:rPr>
        <w:t>Consent to Election</w:t>
      </w:r>
    </w:p>
    <w:p w14:paraId="2379292A" w14:textId="77777777" w:rsidR="00F101C2" w:rsidRPr="0083742F" w:rsidRDefault="00F101C2" w:rsidP="003C32FF">
      <w:pPr>
        <w:pStyle w:val="Heading2"/>
        <w:tabs>
          <w:tab w:val="left" w:pos="600"/>
        </w:tabs>
        <w:spacing w:before="76"/>
        <w:ind w:left="277" w:right="121"/>
        <w:rPr>
          <w:del w:id="2538" w:author="Silvia D'Amelio" w:date="2026-04-29T10:46:00Z" w16du:dateUtc="2026-04-29T16:46:00Z"/>
          <w:rFonts w:ascii="Greycliff CF" w:hAnsi="Greycliff CF"/>
        </w:rPr>
      </w:pPr>
    </w:p>
    <w:p w14:paraId="7A2CE72D" w14:textId="7ED50923" w:rsidR="00F101C2" w:rsidRDefault="00F101C2">
      <w:pPr>
        <w:pStyle w:val="BodyText"/>
        <w:spacing w:after="0"/>
        <w:ind w:left="284"/>
        <w:rPr>
          <w:rFonts w:asciiTheme="majorHAnsi" w:hAnsiTheme="majorHAnsi"/>
          <w:rPrChange w:id="2539" w:author="Silvia D'Amelio" w:date="2026-04-29T10:46:00Z" w16du:dateUtc="2026-04-29T16:46:00Z">
            <w:rPr>
              <w:b/>
            </w:rPr>
          </w:rPrChange>
        </w:rPr>
        <w:pPrChange w:id="2540" w:author="Silvia D'Amelio" w:date="2026-04-29T10:46:00Z" w16du:dateUtc="2026-04-29T16:46:00Z">
          <w:pPr>
            <w:pStyle w:val="BodyText"/>
            <w:ind w:left="284"/>
          </w:pPr>
        </w:pPrChange>
      </w:pPr>
      <w:r w:rsidRPr="001C6FFE">
        <w:rPr>
          <w:rFonts w:asciiTheme="majorHAnsi" w:hAnsiTheme="majorHAnsi"/>
          <w:rPrChange w:id="2541" w:author="Silvia D'Amelio" w:date="2026-04-29T10:46:00Z" w16du:dateUtc="2026-04-29T16:46:00Z">
            <w:rPr/>
          </w:rPrChange>
        </w:rPr>
        <w:t xml:space="preserve">A person who is elected or appointed a Director is not a Director unless </w:t>
      </w:r>
      <w:r w:rsidR="003A2D25" w:rsidRPr="001C6FFE">
        <w:rPr>
          <w:rFonts w:asciiTheme="majorHAnsi" w:hAnsiTheme="majorHAnsi"/>
          <w:rPrChange w:id="2542" w:author="Silvia D'Amelio" w:date="2026-04-29T10:46:00Z" w16du:dateUtc="2026-04-29T16:46:00Z">
            <w:rPr/>
          </w:rPrChange>
        </w:rPr>
        <w:t>in attendance</w:t>
      </w:r>
      <w:r w:rsidRPr="001C6FFE">
        <w:rPr>
          <w:rFonts w:asciiTheme="majorHAnsi" w:hAnsiTheme="majorHAnsi"/>
          <w:rPrChange w:id="2543" w:author="Silvia D'Amelio" w:date="2026-04-29T10:46:00Z" w16du:dateUtc="2026-04-29T16:46:00Z">
            <w:rPr/>
          </w:rPrChange>
        </w:rPr>
        <w:t xml:space="preserve"> </w:t>
      </w:r>
      <w:r w:rsidR="003A2D25" w:rsidRPr="001C6FFE">
        <w:rPr>
          <w:rFonts w:asciiTheme="majorHAnsi" w:hAnsiTheme="majorHAnsi"/>
          <w:rPrChange w:id="2544" w:author="Silvia D'Amelio" w:date="2026-04-29T10:46:00Z" w16du:dateUtc="2026-04-29T16:46:00Z">
            <w:rPr/>
          </w:rPrChange>
        </w:rPr>
        <w:t>of</w:t>
      </w:r>
      <w:r w:rsidRPr="001C6FFE">
        <w:rPr>
          <w:rFonts w:asciiTheme="majorHAnsi" w:hAnsiTheme="majorHAnsi"/>
          <w:rPrChange w:id="2545" w:author="Silvia D'Amelio" w:date="2026-04-29T10:46:00Z" w16du:dateUtc="2026-04-29T16:46:00Z">
            <w:rPr/>
          </w:rPrChange>
        </w:rPr>
        <w:t xml:space="preserve"> the meeting when they were elected or appointed and did not refuse to act as a Director or, if they were not </w:t>
      </w:r>
      <w:r w:rsidR="003A2D25" w:rsidRPr="001C6FFE">
        <w:rPr>
          <w:rFonts w:asciiTheme="majorHAnsi" w:hAnsiTheme="majorHAnsi"/>
          <w:rPrChange w:id="2546" w:author="Silvia D'Amelio" w:date="2026-04-29T10:46:00Z" w16du:dateUtc="2026-04-29T16:46:00Z">
            <w:rPr/>
          </w:rPrChange>
        </w:rPr>
        <w:t>in attendance</w:t>
      </w:r>
      <w:r w:rsidRPr="001C6FFE">
        <w:rPr>
          <w:rFonts w:asciiTheme="majorHAnsi" w:hAnsiTheme="majorHAnsi"/>
          <w:rPrChange w:id="2547" w:author="Silvia D'Amelio" w:date="2026-04-29T10:46:00Z" w16du:dateUtc="2026-04-29T16:46:00Z">
            <w:rPr/>
          </w:rPrChange>
        </w:rPr>
        <w:t xml:space="preserve"> at the meeting when they were elected or appointed, they consented to act as a Director in writing before their election or appointment.</w:t>
      </w:r>
    </w:p>
    <w:p w14:paraId="66B62B97" w14:textId="77777777" w:rsidR="00A55580" w:rsidRPr="001C6FFE" w:rsidRDefault="00A55580">
      <w:pPr>
        <w:pStyle w:val="BodyText"/>
        <w:spacing w:after="0"/>
        <w:ind w:left="284"/>
        <w:rPr>
          <w:rFonts w:asciiTheme="majorHAnsi" w:hAnsiTheme="majorHAnsi"/>
          <w:b/>
          <w:sz w:val="24"/>
          <w:szCs w:val="24"/>
          <w:rPrChange w:id="2548" w:author="Silvia D'Amelio" w:date="2026-04-29T10:46:00Z" w16du:dateUtc="2026-04-29T16:46:00Z">
            <w:rPr>
              <w:rFonts w:ascii="Greycliff CF" w:hAnsi="Greycliff CF"/>
            </w:rPr>
          </w:rPrChange>
        </w:rPr>
        <w:pPrChange w:id="2549" w:author="Silvia D'Amelio" w:date="2026-04-29T10:46:00Z" w16du:dateUtc="2026-04-29T16:46:00Z">
          <w:pPr>
            <w:pStyle w:val="Heading2"/>
            <w:tabs>
              <w:tab w:val="left" w:pos="600"/>
            </w:tabs>
            <w:spacing w:before="76"/>
            <w:ind w:left="277" w:right="121"/>
          </w:pPr>
        </w:pPrChange>
      </w:pPr>
    </w:p>
    <w:p w14:paraId="3659C17F" w14:textId="17E07A9A" w:rsidR="00AF690E" w:rsidRPr="006E4331" w:rsidRDefault="00AF690E">
      <w:pPr>
        <w:pStyle w:val="ListParagraph"/>
        <w:numPr>
          <w:ilvl w:val="1"/>
          <w:numId w:val="5"/>
        </w:numPr>
        <w:tabs>
          <w:tab w:val="left" w:pos="630"/>
        </w:tabs>
        <w:ind w:left="277" w:right="121" w:hanging="501"/>
        <w:rPr>
          <w:rFonts w:asciiTheme="majorHAnsi" w:hAnsiTheme="majorHAnsi"/>
          <w:b/>
          <w:color w:val="0D0638" w:themeColor="text2"/>
          <w:w w:val="105"/>
          <w:sz w:val="28"/>
          <w:rPrChange w:id="2550" w:author="Silvia D'Amelio" w:date="2026-04-29T10:46:00Z" w16du:dateUtc="2026-04-29T16:46:00Z">
            <w:rPr>
              <w:rFonts w:ascii="Greycliff CF" w:hAnsi="Greycliff CF"/>
            </w:rPr>
          </w:rPrChange>
        </w:rPr>
        <w:pPrChange w:id="2551" w:author="Silvia D'Amelio" w:date="2026-04-29T10:46:00Z" w16du:dateUtc="2026-04-29T16:46:00Z">
          <w:pPr>
            <w:pStyle w:val="Heading2"/>
            <w:numPr>
              <w:ilvl w:val="1"/>
              <w:numId w:val="13"/>
            </w:numPr>
            <w:tabs>
              <w:tab w:val="left" w:pos="640"/>
            </w:tabs>
            <w:spacing w:before="161"/>
            <w:ind w:left="277" w:right="121" w:hanging="515"/>
          </w:pPr>
        </w:pPrChange>
      </w:pPr>
      <w:r w:rsidRPr="006E4331">
        <w:rPr>
          <w:rFonts w:asciiTheme="majorHAnsi" w:hAnsiTheme="majorHAnsi"/>
          <w:b/>
          <w:color w:val="0D0638" w:themeColor="text2"/>
          <w:w w:val="105"/>
          <w:sz w:val="28"/>
          <w:rPrChange w:id="2552" w:author="Silvia D'Amelio" w:date="2026-04-29T10:46:00Z" w16du:dateUtc="2026-04-29T16:46:00Z">
            <w:rPr>
              <w:rFonts w:eastAsiaTheme="majorEastAsia" w:cstheme="majorBidi"/>
              <w:color w:val="007FFF" w:themeColor="accent1"/>
              <w:w w:val="105"/>
              <w:sz w:val="32"/>
              <w:szCs w:val="32"/>
            </w:rPr>
          </w:rPrChange>
        </w:rPr>
        <w:t>Indemnification of Directors and</w:t>
      </w:r>
      <w:r w:rsidRPr="006E4331">
        <w:rPr>
          <w:rFonts w:asciiTheme="majorHAnsi" w:hAnsiTheme="majorHAnsi"/>
          <w:b/>
          <w:color w:val="0D0638" w:themeColor="text2"/>
          <w:w w:val="105"/>
          <w:sz w:val="28"/>
          <w:rPrChange w:id="2553" w:author="Silvia D'Amelio" w:date="2026-04-29T10:46:00Z" w16du:dateUtc="2026-04-29T16:46:00Z">
            <w:rPr>
              <w:rFonts w:eastAsiaTheme="majorEastAsia" w:cstheme="majorBidi"/>
              <w:color w:val="007FFF" w:themeColor="accent1"/>
              <w:spacing w:val="-16"/>
              <w:w w:val="105"/>
              <w:sz w:val="32"/>
              <w:szCs w:val="32"/>
            </w:rPr>
          </w:rPrChange>
        </w:rPr>
        <w:t xml:space="preserve"> </w:t>
      </w:r>
      <w:r w:rsidRPr="006E4331">
        <w:rPr>
          <w:rFonts w:asciiTheme="majorHAnsi" w:hAnsiTheme="majorHAnsi"/>
          <w:b/>
          <w:color w:val="0D0638" w:themeColor="text2"/>
          <w:w w:val="105"/>
          <w:sz w:val="28"/>
          <w:rPrChange w:id="2554" w:author="Silvia D'Amelio" w:date="2026-04-29T10:46:00Z" w16du:dateUtc="2026-04-29T16:46:00Z">
            <w:rPr>
              <w:rFonts w:eastAsiaTheme="majorEastAsia" w:cstheme="majorBidi"/>
              <w:color w:val="007FFF" w:themeColor="accent1"/>
              <w:w w:val="105"/>
              <w:sz w:val="32"/>
              <w:szCs w:val="32"/>
            </w:rPr>
          </w:rPrChange>
        </w:rPr>
        <w:t>Others</w:t>
      </w:r>
    </w:p>
    <w:p w14:paraId="2C60E4FA" w14:textId="77777777" w:rsidR="00AF690E" w:rsidRPr="0083742F" w:rsidRDefault="00AF690E" w:rsidP="003C32FF">
      <w:pPr>
        <w:pStyle w:val="BodyText"/>
        <w:spacing w:before="9"/>
        <w:ind w:left="277" w:right="121"/>
        <w:rPr>
          <w:del w:id="2555" w:author="Silvia D'Amelio" w:date="2026-04-29T10:46:00Z" w16du:dateUtc="2026-04-29T16:46:00Z"/>
          <w:b/>
        </w:rPr>
      </w:pPr>
    </w:p>
    <w:p w14:paraId="62E2D01F" w14:textId="6139957E" w:rsidR="00AF690E" w:rsidRPr="001C6FFE" w:rsidRDefault="00AF690E">
      <w:pPr>
        <w:pStyle w:val="BodyText"/>
        <w:spacing w:after="0" w:line="278" w:lineRule="auto"/>
        <w:ind w:left="277" w:right="121" w:firstLine="1"/>
        <w:rPr>
          <w:rFonts w:asciiTheme="majorHAnsi" w:hAnsiTheme="majorHAnsi"/>
          <w:rPrChange w:id="2556" w:author="Silvia D'Amelio" w:date="2026-04-29T10:46:00Z" w16du:dateUtc="2026-04-29T16:46:00Z">
            <w:rPr/>
          </w:rPrChange>
        </w:rPr>
        <w:pPrChange w:id="2557" w:author="Silvia D'Amelio" w:date="2026-04-29T10:46:00Z" w16du:dateUtc="2026-04-29T16:46:00Z">
          <w:pPr>
            <w:pStyle w:val="BodyText"/>
            <w:spacing w:line="285" w:lineRule="auto"/>
            <w:ind w:left="277" w:right="121" w:firstLine="1"/>
          </w:pPr>
        </w:pPrChange>
      </w:pPr>
      <w:r w:rsidRPr="001C6FFE">
        <w:rPr>
          <w:rFonts w:asciiTheme="majorHAnsi" w:hAnsiTheme="majorHAnsi"/>
          <w:w w:val="105"/>
          <w:rPrChange w:id="2558" w:author="Silvia D'Amelio" w:date="2026-04-29T10:46:00Z" w16du:dateUtc="2026-04-29T16:46:00Z">
            <w:rPr>
              <w:w w:val="105"/>
            </w:rPr>
          </w:rPrChange>
        </w:rPr>
        <w:t>Every</w:t>
      </w:r>
      <w:r w:rsidRPr="001C6FFE">
        <w:rPr>
          <w:rFonts w:asciiTheme="majorHAnsi" w:hAnsiTheme="majorHAnsi"/>
          <w:spacing w:val="-10"/>
          <w:w w:val="105"/>
          <w:rPrChange w:id="2559" w:author="Silvia D'Amelio" w:date="2026-04-29T10:46:00Z" w16du:dateUtc="2026-04-29T16:46:00Z">
            <w:rPr>
              <w:spacing w:val="-10"/>
              <w:w w:val="105"/>
            </w:rPr>
          </w:rPrChange>
        </w:rPr>
        <w:t xml:space="preserve"> </w:t>
      </w:r>
      <w:r w:rsidRPr="001C6FFE">
        <w:rPr>
          <w:rFonts w:asciiTheme="majorHAnsi" w:hAnsiTheme="majorHAnsi"/>
          <w:w w:val="105"/>
          <w:rPrChange w:id="2560" w:author="Silvia D'Amelio" w:date="2026-04-29T10:46:00Z" w16du:dateUtc="2026-04-29T16:46:00Z">
            <w:rPr>
              <w:w w:val="105"/>
            </w:rPr>
          </w:rPrChange>
        </w:rPr>
        <w:t>Director</w:t>
      </w:r>
      <w:r w:rsidRPr="001C6FFE">
        <w:rPr>
          <w:rFonts w:asciiTheme="majorHAnsi" w:hAnsiTheme="majorHAnsi"/>
          <w:spacing w:val="4"/>
          <w:w w:val="105"/>
          <w:rPrChange w:id="2561" w:author="Silvia D'Amelio" w:date="2026-04-29T10:46:00Z" w16du:dateUtc="2026-04-29T16:46:00Z">
            <w:rPr>
              <w:spacing w:val="4"/>
              <w:w w:val="105"/>
            </w:rPr>
          </w:rPrChange>
        </w:rPr>
        <w:t xml:space="preserve"> </w:t>
      </w:r>
      <w:r w:rsidRPr="001C6FFE">
        <w:rPr>
          <w:rFonts w:asciiTheme="majorHAnsi" w:hAnsiTheme="majorHAnsi"/>
          <w:w w:val="105"/>
          <w:rPrChange w:id="2562" w:author="Silvia D'Amelio" w:date="2026-04-29T10:46:00Z" w16du:dateUtc="2026-04-29T16:46:00Z">
            <w:rPr>
              <w:w w:val="105"/>
            </w:rPr>
          </w:rPrChange>
        </w:rPr>
        <w:t>or</w:t>
      </w:r>
      <w:r w:rsidRPr="001C6FFE">
        <w:rPr>
          <w:rFonts w:asciiTheme="majorHAnsi" w:hAnsiTheme="majorHAnsi"/>
          <w:spacing w:val="-12"/>
          <w:w w:val="105"/>
          <w:rPrChange w:id="2563" w:author="Silvia D'Amelio" w:date="2026-04-29T10:46:00Z" w16du:dateUtc="2026-04-29T16:46:00Z">
            <w:rPr>
              <w:spacing w:val="-12"/>
              <w:w w:val="105"/>
            </w:rPr>
          </w:rPrChange>
        </w:rPr>
        <w:t xml:space="preserve"> </w:t>
      </w:r>
      <w:r w:rsidR="004D45E1" w:rsidRPr="001C6FFE">
        <w:rPr>
          <w:rFonts w:asciiTheme="majorHAnsi" w:hAnsiTheme="majorHAnsi"/>
          <w:w w:val="105"/>
          <w:rPrChange w:id="2564" w:author="Silvia D'Amelio" w:date="2026-04-29T10:46:00Z" w16du:dateUtc="2026-04-29T16:46:00Z">
            <w:rPr>
              <w:w w:val="105"/>
            </w:rPr>
          </w:rPrChange>
        </w:rPr>
        <w:t>O</w:t>
      </w:r>
      <w:r w:rsidRPr="001C6FFE">
        <w:rPr>
          <w:rFonts w:asciiTheme="majorHAnsi" w:hAnsiTheme="majorHAnsi"/>
          <w:w w:val="105"/>
          <w:rPrChange w:id="2565" w:author="Silvia D'Amelio" w:date="2026-04-29T10:46:00Z" w16du:dateUtc="2026-04-29T16:46:00Z">
            <w:rPr>
              <w:w w:val="105"/>
            </w:rPr>
          </w:rPrChange>
        </w:rPr>
        <w:t>fficer</w:t>
      </w:r>
      <w:r w:rsidRPr="001C6FFE">
        <w:rPr>
          <w:rFonts w:asciiTheme="majorHAnsi" w:hAnsiTheme="majorHAnsi"/>
          <w:spacing w:val="-4"/>
          <w:w w:val="105"/>
          <w:rPrChange w:id="2566" w:author="Silvia D'Amelio" w:date="2026-04-29T10:46:00Z" w16du:dateUtc="2026-04-29T16:46:00Z">
            <w:rPr>
              <w:spacing w:val="-4"/>
              <w:w w:val="105"/>
            </w:rPr>
          </w:rPrChange>
        </w:rPr>
        <w:t xml:space="preserve"> </w:t>
      </w:r>
      <w:r w:rsidRPr="001C6FFE">
        <w:rPr>
          <w:rFonts w:asciiTheme="majorHAnsi" w:hAnsiTheme="majorHAnsi"/>
          <w:w w:val="105"/>
          <w:rPrChange w:id="2567" w:author="Silvia D'Amelio" w:date="2026-04-29T10:46:00Z" w16du:dateUtc="2026-04-29T16:46:00Z">
            <w:rPr>
              <w:w w:val="105"/>
            </w:rPr>
          </w:rPrChange>
        </w:rPr>
        <w:t>or</w:t>
      </w:r>
      <w:r w:rsidRPr="001C6FFE">
        <w:rPr>
          <w:rFonts w:asciiTheme="majorHAnsi" w:hAnsiTheme="majorHAnsi"/>
          <w:spacing w:val="-12"/>
          <w:w w:val="105"/>
          <w:rPrChange w:id="2568" w:author="Silvia D'Amelio" w:date="2026-04-29T10:46:00Z" w16du:dateUtc="2026-04-29T16:46:00Z">
            <w:rPr>
              <w:spacing w:val="-12"/>
              <w:w w:val="105"/>
            </w:rPr>
          </w:rPrChange>
        </w:rPr>
        <w:t xml:space="preserve"> </w:t>
      </w:r>
      <w:r w:rsidRPr="001C6FFE">
        <w:rPr>
          <w:rFonts w:asciiTheme="majorHAnsi" w:hAnsiTheme="majorHAnsi"/>
          <w:w w:val="105"/>
          <w:rPrChange w:id="2569" w:author="Silvia D'Amelio" w:date="2026-04-29T10:46:00Z" w16du:dateUtc="2026-04-29T16:46:00Z">
            <w:rPr>
              <w:w w:val="105"/>
            </w:rPr>
          </w:rPrChange>
        </w:rPr>
        <w:t>other</w:t>
      </w:r>
      <w:r w:rsidRPr="001C6FFE">
        <w:rPr>
          <w:rFonts w:asciiTheme="majorHAnsi" w:hAnsiTheme="majorHAnsi"/>
          <w:spacing w:val="-4"/>
          <w:w w:val="105"/>
          <w:rPrChange w:id="2570" w:author="Silvia D'Amelio" w:date="2026-04-29T10:46:00Z" w16du:dateUtc="2026-04-29T16:46:00Z">
            <w:rPr>
              <w:spacing w:val="-4"/>
              <w:w w:val="105"/>
            </w:rPr>
          </w:rPrChange>
        </w:rPr>
        <w:t xml:space="preserve"> </w:t>
      </w:r>
      <w:r w:rsidRPr="001C6FFE">
        <w:rPr>
          <w:rFonts w:asciiTheme="majorHAnsi" w:hAnsiTheme="majorHAnsi"/>
          <w:w w:val="105"/>
          <w:rPrChange w:id="2571" w:author="Silvia D'Amelio" w:date="2026-04-29T10:46:00Z" w16du:dateUtc="2026-04-29T16:46:00Z">
            <w:rPr>
              <w:w w:val="105"/>
            </w:rPr>
          </w:rPrChange>
        </w:rPr>
        <w:t>person</w:t>
      </w:r>
      <w:r w:rsidRPr="001C6FFE">
        <w:rPr>
          <w:rFonts w:asciiTheme="majorHAnsi" w:hAnsiTheme="majorHAnsi"/>
          <w:spacing w:val="-6"/>
          <w:w w:val="105"/>
          <w:rPrChange w:id="2572" w:author="Silvia D'Amelio" w:date="2026-04-29T10:46:00Z" w16du:dateUtc="2026-04-29T16:46:00Z">
            <w:rPr>
              <w:spacing w:val="-6"/>
              <w:w w:val="105"/>
            </w:rPr>
          </w:rPrChange>
        </w:rPr>
        <w:t xml:space="preserve"> </w:t>
      </w:r>
      <w:r w:rsidRPr="001C6FFE">
        <w:rPr>
          <w:rFonts w:asciiTheme="majorHAnsi" w:hAnsiTheme="majorHAnsi"/>
          <w:w w:val="105"/>
          <w:rPrChange w:id="2573" w:author="Silvia D'Amelio" w:date="2026-04-29T10:46:00Z" w16du:dateUtc="2026-04-29T16:46:00Z">
            <w:rPr>
              <w:w w:val="105"/>
            </w:rPr>
          </w:rPrChange>
        </w:rPr>
        <w:t>who</w:t>
      </w:r>
      <w:r w:rsidRPr="001C6FFE">
        <w:rPr>
          <w:rFonts w:asciiTheme="majorHAnsi" w:hAnsiTheme="majorHAnsi"/>
          <w:spacing w:val="-12"/>
          <w:w w:val="105"/>
          <w:rPrChange w:id="2574" w:author="Silvia D'Amelio" w:date="2026-04-29T10:46:00Z" w16du:dateUtc="2026-04-29T16:46:00Z">
            <w:rPr>
              <w:spacing w:val="-12"/>
              <w:w w:val="105"/>
            </w:rPr>
          </w:rPrChange>
        </w:rPr>
        <w:t xml:space="preserve"> </w:t>
      </w:r>
      <w:r w:rsidRPr="001C6FFE">
        <w:rPr>
          <w:rFonts w:asciiTheme="majorHAnsi" w:hAnsiTheme="majorHAnsi"/>
          <w:w w:val="105"/>
          <w:rPrChange w:id="2575" w:author="Silvia D'Amelio" w:date="2026-04-29T10:46:00Z" w16du:dateUtc="2026-04-29T16:46:00Z">
            <w:rPr>
              <w:w w:val="105"/>
            </w:rPr>
          </w:rPrChange>
        </w:rPr>
        <w:t>has</w:t>
      </w:r>
      <w:r w:rsidRPr="001C6FFE">
        <w:rPr>
          <w:rFonts w:asciiTheme="majorHAnsi" w:hAnsiTheme="majorHAnsi"/>
          <w:spacing w:val="-11"/>
          <w:w w:val="105"/>
          <w:rPrChange w:id="2576" w:author="Silvia D'Amelio" w:date="2026-04-29T10:46:00Z" w16du:dateUtc="2026-04-29T16:46:00Z">
            <w:rPr>
              <w:spacing w:val="-11"/>
              <w:w w:val="105"/>
            </w:rPr>
          </w:rPrChange>
        </w:rPr>
        <w:t xml:space="preserve"> </w:t>
      </w:r>
      <w:r w:rsidRPr="001C6FFE">
        <w:rPr>
          <w:rFonts w:asciiTheme="majorHAnsi" w:hAnsiTheme="majorHAnsi"/>
          <w:w w:val="105"/>
          <w:rPrChange w:id="2577" w:author="Silvia D'Amelio" w:date="2026-04-29T10:46:00Z" w16du:dateUtc="2026-04-29T16:46:00Z">
            <w:rPr>
              <w:w w:val="105"/>
            </w:rPr>
          </w:rPrChange>
        </w:rPr>
        <w:t>undertaken</w:t>
      </w:r>
      <w:r w:rsidRPr="001C6FFE">
        <w:rPr>
          <w:rFonts w:asciiTheme="majorHAnsi" w:hAnsiTheme="majorHAnsi"/>
          <w:spacing w:val="-2"/>
          <w:w w:val="105"/>
          <w:rPrChange w:id="2578" w:author="Silvia D'Amelio" w:date="2026-04-29T10:46:00Z" w16du:dateUtc="2026-04-29T16:46:00Z">
            <w:rPr>
              <w:spacing w:val="-2"/>
              <w:w w:val="105"/>
            </w:rPr>
          </w:rPrChange>
        </w:rPr>
        <w:t xml:space="preserve"> </w:t>
      </w:r>
      <w:r w:rsidRPr="001C6FFE">
        <w:rPr>
          <w:rFonts w:asciiTheme="majorHAnsi" w:hAnsiTheme="majorHAnsi"/>
          <w:w w:val="105"/>
          <w:rPrChange w:id="2579" w:author="Silvia D'Amelio" w:date="2026-04-29T10:46:00Z" w16du:dateUtc="2026-04-29T16:46:00Z">
            <w:rPr>
              <w:w w:val="105"/>
            </w:rPr>
          </w:rPrChange>
        </w:rPr>
        <w:t>or</w:t>
      </w:r>
      <w:r w:rsidRPr="001C6FFE">
        <w:rPr>
          <w:rFonts w:asciiTheme="majorHAnsi" w:hAnsiTheme="majorHAnsi"/>
          <w:spacing w:val="-10"/>
          <w:w w:val="105"/>
          <w:rPrChange w:id="2580" w:author="Silvia D'Amelio" w:date="2026-04-29T10:46:00Z" w16du:dateUtc="2026-04-29T16:46:00Z">
            <w:rPr>
              <w:spacing w:val="-10"/>
              <w:w w:val="105"/>
            </w:rPr>
          </w:rPrChange>
        </w:rPr>
        <w:t xml:space="preserve"> </w:t>
      </w:r>
      <w:r w:rsidRPr="001C6FFE">
        <w:rPr>
          <w:rFonts w:asciiTheme="majorHAnsi" w:hAnsiTheme="majorHAnsi"/>
          <w:w w:val="105"/>
          <w:rPrChange w:id="2581" w:author="Silvia D'Amelio" w:date="2026-04-29T10:46:00Z" w16du:dateUtc="2026-04-29T16:46:00Z">
            <w:rPr>
              <w:w w:val="105"/>
            </w:rPr>
          </w:rPrChange>
        </w:rPr>
        <w:t>is</w:t>
      </w:r>
      <w:r w:rsidRPr="001C6FFE">
        <w:rPr>
          <w:rFonts w:asciiTheme="majorHAnsi" w:hAnsiTheme="majorHAnsi"/>
          <w:spacing w:val="-18"/>
          <w:w w:val="105"/>
          <w:rPrChange w:id="2582" w:author="Silvia D'Amelio" w:date="2026-04-29T10:46:00Z" w16du:dateUtc="2026-04-29T16:46:00Z">
            <w:rPr>
              <w:spacing w:val="-18"/>
              <w:w w:val="105"/>
            </w:rPr>
          </w:rPrChange>
        </w:rPr>
        <w:t xml:space="preserve"> </w:t>
      </w:r>
      <w:r w:rsidRPr="001C6FFE">
        <w:rPr>
          <w:rFonts w:asciiTheme="majorHAnsi" w:hAnsiTheme="majorHAnsi"/>
          <w:w w:val="105"/>
          <w:rPrChange w:id="2583" w:author="Silvia D'Amelio" w:date="2026-04-29T10:46:00Z" w16du:dateUtc="2026-04-29T16:46:00Z">
            <w:rPr>
              <w:w w:val="105"/>
            </w:rPr>
          </w:rPrChange>
        </w:rPr>
        <w:t>about</w:t>
      </w:r>
      <w:r w:rsidRPr="001C6FFE">
        <w:rPr>
          <w:rFonts w:asciiTheme="majorHAnsi" w:hAnsiTheme="majorHAnsi"/>
          <w:spacing w:val="-13"/>
          <w:w w:val="105"/>
          <w:rPrChange w:id="2584" w:author="Silvia D'Amelio" w:date="2026-04-29T10:46:00Z" w16du:dateUtc="2026-04-29T16:46:00Z">
            <w:rPr>
              <w:spacing w:val="-13"/>
              <w:w w:val="105"/>
            </w:rPr>
          </w:rPrChange>
        </w:rPr>
        <w:t xml:space="preserve"> </w:t>
      </w:r>
      <w:r w:rsidRPr="001C6FFE">
        <w:rPr>
          <w:rFonts w:asciiTheme="majorHAnsi" w:hAnsiTheme="majorHAnsi"/>
          <w:w w:val="105"/>
          <w:rPrChange w:id="2585" w:author="Silvia D'Amelio" w:date="2026-04-29T10:46:00Z" w16du:dateUtc="2026-04-29T16:46:00Z">
            <w:rPr>
              <w:w w:val="105"/>
            </w:rPr>
          </w:rPrChange>
        </w:rPr>
        <w:t>to undertake any liability on behalf of the Corporation or any company controlled by it and their heirs,</w:t>
      </w:r>
      <w:r w:rsidRPr="001C6FFE">
        <w:rPr>
          <w:rFonts w:asciiTheme="majorHAnsi" w:hAnsiTheme="majorHAnsi"/>
          <w:spacing w:val="-17"/>
          <w:w w:val="105"/>
          <w:rPrChange w:id="2586" w:author="Silvia D'Amelio" w:date="2026-04-29T10:46:00Z" w16du:dateUtc="2026-04-29T16:46:00Z">
            <w:rPr>
              <w:spacing w:val="-17"/>
              <w:w w:val="105"/>
            </w:rPr>
          </w:rPrChange>
        </w:rPr>
        <w:t xml:space="preserve"> </w:t>
      </w:r>
      <w:r w:rsidRPr="001C6FFE">
        <w:rPr>
          <w:rFonts w:asciiTheme="majorHAnsi" w:hAnsiTheme="majorHAnsi"/>
          <w:w w:val="105"/>
          <w:rPrChange w:id="2587" w:author="Silvia D'Amelio" w:date="2026-04-29T10:46:00Z" w16du:dateUtc="2026-04-29T16:46:00Z">
            <w:rPr>
              <w:w w:val="105"/>
            </w:rPr>
          </w:rPrChange>
        </w:rPr>
        <w:t>executors</w:t>
      </w:r>
      <w:r w:rsidRPr="001C6FFE">
        <w:rPr>
          <w:rFonts w:asciiTheme="majorHAnsi" w:hAnsiTheme="majorHAnsi"/>
          <w:spacing w:val="-4"/>
          <w:w w:val="105"/>
          <w:rPrChange w:id="2588" w:author="Silvia D'Amelio" w:date="2026-04-29T10:46:00Z" w16du:dateUtc="2026-04-29T16:46:00Z">
            <w:rPr>
              <w:spacing w:val="-4"/>
              <w:w w:val="105"/>
            </w:rPr>
          </w:rPrChange>
        </w:rPr>
        <w:t xml:space="preserve"> </w:t>
      </w:r>
      <w:r w:rsidRPr="001C6FFE">
        <w:rPr>
          <w:rFonts w:asciiTheme="majorHAnsi" w:hAnsiTheme="majorHAnsi"/>
          <w:w w:val="105"/>
          <w:rPrChange w:id="2589" w:author="Silvia D'Amelio" w:date="2026-04-29T10:46:00Z" w16du:dateUtc="2026-04-29T16:46:00Z">
            <w:rPr>
              <w:w w:val="105"/>
            </w:rPr>
          </w:rPrChange>
        </w:rPr>
        <w:t>and</w:t>
      </w:r>
      <w:r w:rsidRPr="001C6FFE">
        <w:rPr>
          <w:rFonts w:asciiTheme="majorHAnsi" w:hAnsiTheme="majorHAnsi"/>
          <w:spacing w:val="-12"/>
          <w:w w:val="105"/>
          <w:rPrChange w:id="2590" w:author="Silvia D'Amelio" w:date="2026-04-29T10:46:00Z" w16du:dateUtc="2026-04-29T16:46:00Z">
            <w:rPr>
              <w:spacing w:val="-12"/>
              <w:w w:val="105"/>
            </w:rPr>
          </w:rPrChange>
        </w:rPr>
        <w:t xml:space="preserve"> </w:t>
      </w:r>
      <w:r w:rsidRPr="001C6FFE">
        <w:rPr>
          <w:rFonts w:asciiTheme="majorHAnsi" w:hAnsiTheme="majorHAnsi"/>
          <w:w w:val="105"/>
          <w:rPrChange w:id="2591" w:author="Silvia D'Amelio" w:date="2026-04-29T10:46:00Z" w16du:dateUtc="2026-04-29T16:46:00Z">
            <w:rPr>
              <w:w w:val="105"/>
            </w:rPr>
          </w:rPrChange>
        </w:rPr>
        <w:t>administrators,</w:t>
      </w:r>
      <w:r w:rsidRPr="001C6FFE">
        <w:rPr>
          <w:rFonts w:asciiTheme="majorHAnsi" w:hAnsiTheme="majorHAnsi"/>
          <w:spacing w:val="-31"/>
          <w:w w:val="105"/>
          <w:rPrChange w:id="2592" w:author="Silvia D'Amelio" w:date="2026-04-29T10:46:00Z" w16du:dateUtc="2026-04-29T16:46:00Z">
            <w:rPr>
              <w:spacing w:val="-31"/>
              <w:w w:val="105"/>
            </w:rPr>
          </w:rPrChange>
        </w:rPr>
        <w:t xml:space="preserve"> </w:t>
      </w:r>
      <w:r w:rsidRPr="001C6FFE">
        <w:rPr>
          <w:rFonts w:asciiTheme="majorHAnsi" w:hAnsiTheme="majorHAnsi"/>
          <w:w w:val="105"/>
          <w:rPrChange w:id="2593" w:author="Silvia D'Amelio" w:date="2026-04-29T10:46:00Z" w16du:dateUtc="2026-04-29T16:46:00Z">
            <w:rPr>
              <w:w w:val="105"/>
            </w:rPr>
          </w:rPrChange>
        </w:rPr>
        <w:t>and</w:t>
      </w:r>
      <w:r w:rsidRPr="001C6FFE">
        <w:rPr>
          <w:rFonts w:asciiTheme="majorHAnsi" w:hAnsiTheme="majorHAnsi"/>
          <w:spacing w:val="-12"/>
          <w:w w:val="105"/>
          <w:rPrChange w:id="2594" w:author="Silvia D'Amelio" w:date="2026-04-29T10:46:00Z" w16du:dateUtc="2026-04-29T16:46:00Z">
            <w:rPr>
              <w:spacing w:val="-12"/>
              <w:w w:val="105"/>
            </w:rPr>
          </w:rPrChange>
        </w:rPr>
        <w:t xml:space="preserve"> </w:t>
      </w:r>
      <w:r w:rsidRPr="001C6FFE">
        <w:rPr>
          <w:rFonts w:asciiTheme="majorHAnsi" w:hAnsiTheme="majorHAnsi"/>
          <w:w w:val="105"/>
          <w:rPrChange w:id="2595" w:author="Silvia D'Amelio" w:date="2026-04-29T10:46:00Z" w16du:dateUtc="2026-04-29T16:46:00Z">
            <w:rPr>
              <w:w w:val="105"/>
            </w:rPr>
          </w:rPrChange>
        </w:rPr>
        <w:t>estate</w:t>
      </w:r>
      <w:r w:rsidRPr="001C6FFE">
        <w:rPr>
          <w:rFonts w:asciiTheme="majorHAnsi" w:hAnsiTheme="majorHAnsi"/>
          <w:spacing w:val="-11"/>
          <w:w w:val="105"/>
          <w:rPrChange w:id="2596" w:author="Silvia D'Amelio" w:date="2026-04-29T10:46:00Z" w16du:dateUtc="2026-04-29T16:46:00Z">
            <w:rPr>
              <w:spacing w:val="-11"/>
              <w:w w:val="105"/>
            </w:rPr>
          </w:rPrChange>
        </w:rPr>
        <w:t xml:space="preserve"> </w:t>
      </w:r>
      <w:r w:rsidRPr="001C6FFE">
        <w:rPr>
          <w:rFonts w:asciiTheme="majorHAnsi" w:hAnsiTheme="majorHAnsi"/>
          <w:w w:val="105"/>
          <w:rPrChange w:id="2597" w:author="Silvia D'Amelio" w:date="2026-04-29T10:46:00Z" w16du:dateUtc="2026-04-29T16:46:00Z">
            <w:rPr>
              <w:w w:val="105"/>
            </w:rPr>
          </w:rPrChange>
        </w:rPr>
        <w:t>and</w:t>
      </w:r>
      <w:r w:rsidRPr="001C6FFE">
        <w:rPr>
          <w:rFonts w:asciiTheme="majorHAnsi" w:hAnsiTheme="majorHAnsi"/>
          <w:spacing w:val="-12"/>
          <w:w w:val="105"/>
          <w:rPrChange w:id="2598" w:author="Silvia D'Amelio" w:date="2026-04-29T10:46:00Z" w16du:dateUtc="2026-04-29T16:46:00Z">
            <w:rPr>
              <w:spacing w:val="-12"/>
              <w:w w:val="105"/>
            </w:rPr>
          </w:rPrChange>
        </w:rPr>
        <w:t xml:space="preserve"> </w:t>
      </w:r>
      <w:r w:rsidRPr="001C6FFE">
        <w:rPr>
          <w:rFonts w:asciiTheme="majorHAnsi" w:hAnsiTheme="majorHAnsi"/>
          <w:w w:val="105"/>
          <w:rPrChange w:id="2599" w:author="Silvia D'Amelio" w:date="2026-04-29T10:46:00Z" w16du:dateUtc="2026-04-29T16:46:00Z">
            <w:rPr>
              <w:w w:val="105"/>
            </w:rPr>
          </w:rPrChange>
        </w:rPr>
        <w:t>effects,</w:t>
      </w:r>
      <w:r w:rsidRPr="001C6FFE">
        <w:rPr>
          <w:rFonts w:asciiTheme="majorHAnsi" w:hAnsiTheme="majorHAnsi"/>
          <w:spacing w:val="-15"/>
          <w:w w:val="105"/>
          <w:rPrChange w:id="2600" w:author="Silvia D'Amelio" w:date="2026-04-29T10:46:00Z" w16du:dateUtc="2026-04-29T16:46:00Z">
            <w:rPr>
              <w:spacing w:val="-15"/>
              <w:w w:val="105"/>
            </w:rPr>
          </w:rPrChange>
        </w:rPr>
        <w:t xml:space="preserve"> </w:t>
      </w:r>
      <w:r w:rsidRPr="001C6FFE">
        <w:rPr>
          <w:rFonts w:asciiTheme="majorHAnsi" w:hAnsiTheme="majorHAnsi"/>
          <w:w w:val="105"/>
          <w:rPrChange w:id="2601" w:author="Silvia D'Amelio" w:date="2026-04-29T10:46:00Z" w16du:dateUtc="2026-04-29T16:46:00Z">
            <w:rPr>
              <w:w w:val="105"/>
            </w:rPr>
          </w:rPrChange>
        </w:rPr>
        <w:t>respectively,</w:t>
      </w:r>
      <w:r w:rsidRPr="001C6FFE">
        <w:rPr>
          <w:rFonts w:asciiTheme="majorHAnsi" w:hAnsiTheme="majorHAnsi"/>
          <w:spacing w:val="-4"/>
          <w:w w:val="105"/>
          <w:rPrChange w:id="2602" w:author="Silvia D'Amelio" w:date="2026-04-29T10:46:00Z" w16du:dateUtc="2026-04-29T16:46:00Z">
            <w:rPr>
              <w:spacing w:val="-4"/>
              <w:w w:val="105"/>
            </w:rPr>
          </w:rPrChange>
        </w:rPr>
        <w:t xml:space="preserve"> </w:t>
      </w:r>
      <w:r w:rsidRPr="001C6FFE">
        <w:rPr>
          <w:rFonts w:asciiTheme="majorHAnsi" w:hAnsiTheme="majorHAnsi"/>
          <w:w w:val="105"/>
          <w:rPrChange w:id="2603" w:author="Silvia D'Amelio" w:date="2026-04-29T10:46:00Z" w16du:dateUtc="2026-04-29T16:46:00Z">
            <w:rPr>
              <w:w w:val="105"/>
            </w:rPr>
          </w:rPrChange>
        </w:rPr>
        <w:t>shall</w:t>
      </w:r>
      <w:r w:rsidRPr="001C6FFE">
        <w:rPr>
          <w:rFonts w:asciiTheme="majorHAnsi" w:hAnsiTheme="majorHAnsi"/>
          <w:spacing w:val="-9"/>
          <w:w w:val="105"/>
          <w:rPrChange w:id="2604" w:author="Silvia D'Amelio" w:date="2026-04-29T10:46:00Z" w16du:dateUtc="2026-04-29T16:46:00Z">
            <w:rPr>
              <w:spacing w:val="-9"/>
              <w:w w:val="105"/>
            </w:rPr>
          </w:rPrChange>
        </w:rPr>
        <w:t xml:space="preserve"> </w:t>
      </w:r>
      <w:r w:rsidRPr="001C6FFE">
        <w:rPr>
          <w:rFonts w:asciiTheme="majorHAnsi" w:hAnsiTheme="majorHAnsi"/>
          <w:w w:val="105"/>
          <w:rPrChange w:id="2605" w:author="Silvia D'Amelio" w:date="2026-04-29T10:46:00Z" w16du:dateUtc="2026-04-29T16:46:00Z">
            <w:rPr>
              <w:w w:val="105"/>
            </w:rPr>
          </w:rPrChange>
        </w:rPr>
        <w:t>from</w:t>
      </w:r>
      <w:r w:rsidRPr="001C6FFE">
        <w:rPr>
          <w:rFonts w:asciiTheme="majorHAnsi" w:hAnsiTheme="majorHAnsi"/>
          <w:spacing w:val="-12"/>
          <w:w w:val="105"/>
          <w:rPrChange w:id="2606" w:author="Silvia D'Amelio" w:date="2026-04-29T10:46:00Z" w16du:dateUtc="2026-04-29T16:46:00Z">
            <w:rPr>
              <w:spacing w:val="-12"/>
              <w:w w:val="105"/>
            </w:rPr>
          </w:rPrChange>
        </w:rPr>
        <w:t xml:space="preserve"> </w:t>
      </w:r>
      <w:r w:rsidRPr="001C6FFE">
        <w:rPr>
          <w:rFonts w:asciiTheme="majorHAnsi" w:hAnsiTheme="majorHAnsi"/>
          <w:w w:val="105"/>
          <w:rPrChange w:id="2607" w:author="Silvia D'Amelio" w:date="2026-04-29T10:46:00Z" w16du:dateUtc="2026-04-29T16:46:00Z">
            <w:rPr>
              <w:w w:val="105"/>
            </w:rPr>
          </w:rPrChange>
        </w:rPr>
        <w:t>time</w:t>
      </w:r>
      <w:r w:rsidRPr="001C6FFE">
        <w:rPr>
          <w:rFonts w:asciiTheme="majorHAnsi" w:hAnsiTheme="majorHAnsi"/>
          <w:spacing w:val="-11"/>
          <w:w w:val="105"/>
          <w:rPrChange w:id="2608" w:author="Silvia D'Amelio" w:date="2026-04-29T10:46:00Z" w16du:dateUtc="2026-04-29T16:46:00Z">
            <w:rPr>
              <w:spacing w:val="-11"/>
              <w:w w:val="105"/>
            </w:rPr>
          </w:rPrChange>
        </w:rPr>
        <w:t xml:space="preserve"> </w:t>
      </w:r>
      <w:r w:rsidRPr="001C6FFE">
        <w:rPr>
          <w:rFonts w:asciiTheme="majorHAnsi" w:hAnsiTheme="majorHAnsi"/>
          <w:w w:val="105"/>
          <w:rPrChange w:id="2609" w:author="Silvia D'Amelio" w:date="2026-04-29T10:46:00Z" w16du:dateUtc="2026-04-29T16:46:00Z">
            <w:rPr>
              <w:w w:val="105"/>
            </w:rPr>
          </w:rPrChange>
        </w:rPr>
        <w:t>to</w:t>
      </w:r>
      <w:r w:rsidR="00B942AC" w:rsidRPr="001C6FFE">
        <w:rPr>
          <w:rFonts w:asciiTheme="majorHAnsi" w:hAnsiTheme="majorHAnsi"/>
          <w:w w:val="105"/>
          <w:rPrChange w:id="2610" w:author="Silvia D'Amelio" w:date="2026-04-29T10:46:00Z" w16du:dateUtc="2026-04-29T16:46:00Z">
            <w:rPr>
              <w:w w:val="105"/>
            </w:rPr>
          </w:rPrChange>
        </w:rPr>
        <w:t xml:space="preserve"> </w:t>
      </w:r>
      <w:r w:rsidRPr="001C6FFE">
        <w:rPr>
          <w:rFonts w:asciiTheme="majorHAnsi" w:hAnsiTheme="majorHAnsi"/>
          <w:w w:val="105"/>
          <w:rPrChange w:id="2611" w:author="Silvia D'Amelio" w:date="2026-04-29T10:46:00Z" w16du:dateUtc="2026-04-29T16:46:00Z">
            <w:rPr>
              <w:w w:val="105"/>
            </w:rPr>
          </w:rPrChange>
        </w:rPr>
        <w:t>time</w:t>
      </w:r>
      <w:r w:rsidRPr="001C6FFE">
        <w:rPr>
          <w:rFonts w:asciiTheme="majorHAnsi" w:hAnsiTheme="majorHAnsi"/>
          <w:spacing w:val="-12"/>
          <w:w w:val="105"/>
          <w:rPrChange w:id="2612" w:author="Silvia D'Amelio" w:date="2026-04-29T10:46:00Z" w16du:dateUtc="2026-04-29T16:46:00Z">
            <w:rPr>
              <w:spacing w:val="-12"/>
              <w:w w:val="105"/>
            </w:rPr>
          </w:rPrChange>
        </w:rPr>
        <w:t xml:space="preserve"> </w:t>
      </w:r>
      <w:r w:rsidRPr="001C6FFE">
        <w:rPr>
          <w:rFonts w:asciiTheme="majorHAnsi" w:hAnsiTheme="majorHAnsi"/>
          <w:w w:val="105"/>
          <w:rPrChange w:id="2613" w:author="Silvia D'Amelio" w:date="2026-04-29T10:46:00Z" w16du:dateUtc="2026-04-29T16:46:00Z">
            <w:rPr>
              <w:w w:val="105"/>
            </w:rPr>
          </w:rPrChange>
        </w:rPr>
        <w:t>and</w:t>
      </w:r>
      <w:r w:rsidRPr="001C6FFE">
        <w:rPr>
          <w:rFonts w:asciiTheme="majorHAnsi" w:hAnsiTheme="majorHAnsi"/>
          <w:spacing w:val="-13"/>
          <w:w w:val="105"/>
          <w:rPrChange w:id="2614" w:author="Silvia D'Amelio" w:date="2026-04-29T10:46:00Z" w16du:dateUtc="2026-04-29T16:46:00Z">
            <w:rPr>
              <w:spacing w:val="-13"/>
              <w:w w:val="105"/>
            </w:rPr>
          </w:rPrChange>
        </w:rPr>
        <w:t xml:space="preserve"> </w:t>
      </w:r>
      <w:r w:rsidRPr="001C6FFE">
        <w:rPr>
          <w:rFonts w:asciiTheme="majorHAnsi" w:hAnsiTheme="majorHAnsi"/>
          <w:w w:val="105"/>
          <w:rPrChange w:id="2615" w:author="Silvia D'Amelio" w:date="2026-04-29T10:46:00Z" w16du:dateUtc="2026-04-29T16:46:00Z">
            <w:rPr>
              <w:w w:val="105"/>
            </w:rPr>
          </w:rPrChange>
        </w:rPr>
        <w:t>at</w:t>
      </w:r>
      <w:r w:rsidRPr="001C6FFE">
        <w:rPr>
          <w:rFonts w:asciiTheme="majorHAnsi" w:hAnsiTheme="majorHAnsi"/>
          <w:spacing w:val="-16"/>
          <w:w w:val="105"/>
          <w:rPrChange w:id="2616" w:author="Silvia D'Amelio" w:date="2026-04-29T10:46:00Z" w16du:dateUtc="2026-04-29T16:46:00Z">
            <w:rPr>
              <w:spacing w:val="-16"/>
              <w:w w:val="105"/>
            </w:rPr>
          </w:rPrChange>
        </w:rPr>
        <w:t xml:space="preserve"> </w:t>
      </w:r>
      <w:r w:rsidRPr="001C6FFE">
        <w:rPr>
          <w:rFonts w:asciiTheme="majorHAnsi" w:hAnsiTheme="majorHAnsi"/>
          <w:w w:val="105"/>
          <w:rPrChange w:id="2617" w:author="Silvia D'Amelio" w:date="2026-04-29T10:46:00Z" w16du:dateUtc="2026-04-29T16:46:00Z">
            <w:rPr>
              <w:w w:val="105"/>
            </w:rPr>
          </w:rPrChange>
        </w:rPr>
        <w:t>all</w:t>
      </w:r>
      <w:r w:rsidRPr="001C6FFE">
        <w:rPr>
          <w:rFonts w:asciiTheme="majorHAnsi" w:hAnsiTheme="majorHAnsi"/>
          <w:spacing w:val="-15"/>
          <w:w w:val="105"/>
          <w:rPrChange w:id="2618" w:author="Silvia D'Amelio" w:date="2026-04-29T10:46:00Z" w16du:dateUtc="2026-04-29T16:46:00Z">
            <w:rPr>
              <w:spacing w:val="-15"/>
              <w:w w:val="105"/>
            </w:rPr>
          </w:rPrChange>
        </w:rPr>
        <w:t xml:space="preserve"> </w:t>
      </w:r>
      <w:r w:rsidRPr="001C6FFE">
        <w:rPr>
          <w:rFonts w:asciiTheme="majorHAnsi" w:hAnsiTheme="majorHAnsi"/>
          <w:w w:val="105"/>
          <w:rPrChange w:id="2619" w:author="Silvia D'Amelio" w:date="2026-04-29T10:46:00Z" w16du:dateUtc="2026-04-29T16:46:00Z">
            <w:rPr>
              <w:w w:val="105"/>
            </w:rPr>
          </w:rPrChange>
        </w:rPr>
        <w:t>times,</w:t>
      </w:r>
      <w:r w:rsidRPr="001C6FFE">
        <w:rPr>
          <w:rFonts w:asciiTheme="majorHAnsi" w:hAnsiTheme="majorHAnsi"/>
          <w:spacing w:val="-18"/>
          <w:w w:val="105"/>
          <w:rPrChange w:id="2620" w:author="Silvia D'Amelio" w:date="2026-04-29T10:46:00Z" w16du:dateUtc="2026-04-29T16:46:00Z">
            <w:rPr>
              <w:spacing w:val="-18"/>
              <w:w w:val="105"/>
            </w:rPr>
          </w:rPrChange>
        </w:rPr>
        <w:t xml:space="preserve"> </w:t>
      </w:r>
      <w:r w:rsidRPr="001C6FFE">
        <w:rPr>
          <w:rFonts w:asciiTheme="majorHAnsi" w:hAnsiTheme="majorHAnsi"/>
          <w:w w:val="105"/>
          <w:rPrChange w:id="2621" w:author="Silvia D'Amelio" w:date="2026-04-29T10:46:00Z" w16du:dateUtc="2026-04-29T16:46:00Z">
            <w:rPr>
              <w:w w:val="105"/>
            </w:rPr>
          </w:rPrChange>
        </w:rPr>
        <w:t>be</w:t>
      </w:r>
      <w:r w:rsidRPr="001C6FFE">
        <w:rPr>
          <w:rFonts w:asciiTheme="majorHAnsi" w:hAnsiTheme="majorHAnsi"/>
          <w:spacing w:val="-17"/>
          <w:w w:val="105"/>
          <w:rPrChange w:id="2622" w:author="Silvia D'Amelio" w:date="2026-04-29T10:46:00Z" w16du:dateUtc="2026-04-29T16:46:00Z">
            <w:rPr>
              <w:spacing w:val="-17"/>
              <w:w w:val="105"/>
            </w:rPr>
          </w:rPrChange>
        </w:rPr>
        <w:t xml:space="preserve"> </w:t>
      </w:r>
      <w:r w:rsidRPr="001C6FFE">
        <w:rPr>
          <w:rFonts w:asciiTheme="majorHAnsi" w:hAnsiTheme="majorHAnsi"/>
          <w:w w:val="105"/>
          <w:rPrChange w:id="2623" w:author="Silvia D'Amelio" w:date="2026-04-29T10:46:00Z" w16du:dateUtc="2026-04-29T16:46:00Z">
            <w:rPr>
              <w:w w:val="105"/>
            </w:rPr>
          </w:rPrChange>
        </w:rPr>
        <w:t>indemnified</w:t>
      </w:r>
      <w:r w:rsidRPr="001C6FFE">
        <w:rPr>
          <w:rFonts w:asciiTheme="majorHAnsi" w:hAnsiTheme="majorHAnsi"/>
          <w:spacing w:val="1"/>
          <w:w w:val="105"/>
          <w:rPrChange w:id="2624" w:author="Silvia D'Amelio" w:date="2026-04-29T10:46:00Z" w16du:dateUtc="2026-04-29T16:46:00Z">
            <w:rPr>
              <w:spacing w:val="1"/>
              <w:w w:val="105"/>
            </w:rPr>
          </w:rPrChange>
        </w:rPr>
        <w:t xml:space="preserve"> </w:t>
      </w:r>
      <w:r w:rsidRPr="001C6FFE">
        <w:rPr>
          <w:rFonts w:asciiTheme="majorHAnsi" w:hAnsiTheme="majorHAnsi"/>
          <w:w w:val="105"/>
          <w:rPrChange w:id="2625" w:author="Silvia D'Amelio" w:date="2026-04-29T10:46:00Z" w16du:dateUtc="2026-04-29T16:46:00Z">
            <w:rPr>
              <w:w w:val="105"/>
            </w:rPr>
          </w:rPrChange>
        </w:rPr>
        <w:t>and</w:t>
      </w:r>
      <w:r w:rsidRPr="001C6FFE">
        <w:rPr>
          <w:rFonts w:asciiTheme="majorHAnsi" w:hAnsiTheme="majorHAnsi"/>
          <w:spacing w:val="-16"/>
          <w:w w:val="105"/>
          <w:rPrChange w:id="2626" w:author="Silvia D'Amelio" w:date="2026-04-29T10:46:00Z" w16du:dateUtc="2026-04-29T16:46:00Z">
            <w:rPr>
              <w:spacing w:val="-16"/>
              <w:w w:val="105"/>
            </w:rPr>
          </w:rPrChange>
        </w:rPr>
        <w:t xml:space="preserve"> </w:t>
      </w:r>
      <w:r w:rsidRPr="001C6FFE">
        <w:rPr>
          <w:rFonts w:asciiTheme="majorHAnsi" w:hAnsiTheme="majorHAnsi"/>
          <w:w w:val="105"/>
          <w:rPrChange w:id="2627" w:author="Silvia D'Amelio" w:date="2026-04-29T10:46:00Z" w16du:dateUtc="2026-04-29T16:46:00Z">
            <w:rPr>
              <w:w w:val="105"/>
            </w:rPr>
          </w:rPrChange>
        </w:rPr>
        <w:t>saved</w:t>
      </w:r>
      <w:r w:rsidRPr="001C6FFE">
        <w:rPr>
          <w:rFonts w:asciiTheme="majorHAnsi" w:hAnsiTheme="majorHAnsi"/>
          <w:spacing w:val="-5"/>
          <w:w w:val="105"/>
          <w:rPrChange w:id="2628" w:author="Silvia D'Amelio" w:date="2026-04-29T10:46:00Z" w16du:dateUtc="2026-04-29T16:46:00Z">
            <w:rPr>
              <w:spacing w:val="-5"/>
              <w:w w:val="105"/>
            </w:rPr>
          </w:rPrChange>
        </w:rPr>
        <w:t xml:space="preserve"> </w:t>
      </w:r>
      <w:r w:rsidRPr="001C6FFE">
        <w:rPr>
          <w:rFonts w:asciiTheme="majorHAnsi" w:hAnsiTheme="majorHAnsi"/>
          <w:w w:val="105"/>
          <w:rPrChange w:id="2629" w:author="Silvia D'Amelio" w:date="2026-04-29T10:46:00Z" w16du:dateUtc="2026-04-29T16:46:00Z">
            <w:rPr>
              <w:w w:val="105"/>
            </w:rPr>
          </w:rPrChange>
        </w:rPr>
        <w:t>harmless</w:t>
      </w:r>
      <w:r w:rsidRPr="001C6FFE">
        <w:rPr>
          <w:rFonts w:asciiTheme="majorHAnsi" w:hAnsiTheme="majorHAnsi"/>
          <w:spacing w:val="-3"/>
          <w:w w:val="105"/>
          <w:rPrChange w:id="2630" w:author="Silvia D'Amelio" w:date="2026-04-29T10:46:00Z" w16du:dateUtc="2026-04-29T16:46:00Z">
            <w:rPr>
              <w:spacing w:val="-3"/>
              <w:w w:val="105"/>
            </w:rPr>
          </w:rPrChange>
        </w:rPr>
        <w:t xml:space="preserve"> </w:t>
      </w:r>
      <w:r w:rsidRPr="001C6FFE">
        <w:rPr>
          <w:rFonts w:asciiTheme="majorHAnsi" w:hAnsiTheme="majorHAnsi"/>
          <w:w w:val="105"/>
          <w:rPrChange w:id="2631" w:author="Silvia D'Amelio" w:date="2026-04-29T10:46:00Z" w16du:dateUtc="2026-04-29T16:46:00Z">
            <w:rPr>
              <w:w w:val="105"/>
            </w:rPr>
          </w:rPrChange>
        </w:rPr>
        <w:t>out</w:t>
      </w:r>
      <w:r w:rsidRPr="001C6FFE">
        <w:rPr>
          <w:rFonts w:asciiTheme="majorHAnsi" w:hAnsiTheme="majorHAnsi"/>
          <w:spacing w:val="-9"/>
          <w:w w:val="105"/>
          <w:rPrChange w:id="2632" w:author="Silvia D'Amelio" w:date="2026-04-29T10:46:00Z" w16du:dateUtc="2026-04-29T16:46:00Z">
            <w:rPr>
              <w:spacing w:val="-9"/>
              <w:w w:val="105"/>
            </w:rPr>
          </w:rPrChange>
        </w:rPr>
        <w:t xml:space="preserve"> </w:t>
      </w:r>
      <w:r w:rsidRPr="001C6FFE">
        <w:rPr>
          <w:rFonts w:asciiTheme="majorHAnsi" w:hAnsiTheme="majorHAnsi"/>
          <w:w w:val="105"/>
          <w:rPrChange w:id="2633" w:author="Silvia D'Amelio" w:date="2026-04-29T10:46:00Z" w16du:dateUtc="2026-04-29T16:46:00Z">
            <w:rPr>
              <w:w w:val="105"/>
            </w:rPr>
          </w:rPrChange>
        </w:rPr>
        <w:t>of</w:t>
      </w:r>
      <w:r w:rsidRPr="001C6FFE">
        <w:rPr>
          <w:rFonts w:asciiTheme="majorHAnsi" w:hAnsiTheme="majorHAnsi"/>
          <w:spacing w:val="-15"/>
          <w:w w:val="105"/>
          <w:rPrChange w:id="2634" w:author="Silvia D'Amelio" w:date="2026-04-29T10:46:00Z" w16du:dateUtc="2026-04-29T16:46:00Z">
            <w:rPr>
              <w:spacing w:val="-15"/>
              <w:w w:val="105"/>
            </w:rPr>
          </w:rPrChange>
        </w:rPr>
        <w:t xml:space="preserve"> </w:t>
      </w:r>
      <w:r w:rsidRPr="001C6FFE">
        <w:rPr>
          <w:rFonts w:asciiTheme="majorHAnsi" w:hAnsiTheme="majorHAnsi"/>
          <w:w w:val="105"/>
          <w:rPrChange w:id="2635" w:author="Silvia D'Amelio" w:date="2026-04-29T10:46:00Z" w16du:dateUtc="2026-04-29T16:46:00Z">
            <w:rPr>
              <w:w w:val="105"/>
            </w:rPr>
          </w:rPrChange>
        </w:rPr>
        <w:t>the</w:t>
      </w:r>
      <w:r w:rsidRPr="001C6FFE">
        <w:rPr>
          <w:rFonts w:asciiTheme="majorHAnsi" w:hAnsiTheme="majorHAnsi"/>
          <w:spacing w:val="-15"/>
          <w:w w:val="105"/>
          <w:rPrChange w:id="2636" w:author="Silvia D'Amelio" w:date="2026-04-29T10:46:00Z" w16du:dateUtc="2026-04-29T16:46:00Z">
            <w:rPr>
              <w:spacing w:val="-15"/>
              <w:w w:val="105"/>
            </w:rPr>
          </w:rPrChange>
        </w:rPr>
        <w:t xml:space="preserve"> </w:t>
      </w:r>
      <w:r w:rsidRPr="001C6FFE">
        <w:rPr>
          <w:rFonts w:asciiTheme="majorHAnsi" w:hAnsiTheme="majorHAnsi"/>
          <w:w w:val="105"/>
          <w:rPrChange w:id="2637" w:author="Silvia D'Amelio" w:date="2026-04-29T10:46:00Z" w16du:dateUtc="2026-04-29T16:46:00Z">
            <w:rPr>
              <w:w w:val="105"/>
            </w:rPr>
          </w:rPrChange>
        </w:rPr>
        <w:t>funds</w:t>
      </w:r>
      <w:r w:rsidRPr="001C6FFE">
        <w:rPr>
          <w:rFonts w:asciiTheme="majorHAnsi" w:hAnsiTheme="majorHAnsi"/>
          <w:spacing w:val="-12"/>
          <w:w w:val="105"/>
          <w:rPrChange w:id="2638" w:author="Silvia D'Amelio" w:date="2026-04-29T10:46:00Z" w16du:dateUtc="2026-04-29T16:46:00Z">
            <w:rPr>
              <w:spacing w:val="-12"/>
              <w:w w:val="105"/>
            </w:rPr>
          </w:rPrChange>
        </w:rPr>
        <w:t xml:space="preserve"> </w:t>
      </w:r>
      <w:r w:rsidRPr="001C6FFE">
        <w:rPr>
          <w:rFonts w:asciiTheme="majorHAnsi" w:hAnsiTheme="majorHAnsi"/>
          <w:w w:val="105"/>
          <w:rPrChange w:id="2639" w:author="Silvia D'Amelio" w:date="2026-04-29T10:46:00Z" w16du:dateUtc="2026-04-29T16:46:00Z">
            <w:rPr>
              <w:w w:val="105"/>
            </w:rPr>
          </w:rPrChange>
        </w:rPr>
        <w:t>of</w:t>
      </w:r>
      <w:r w:rsidRPr="001C6FFE">
        <w:rPr>
          <w:rFonts w:asciiTheme="majorHAnsi" w:hAnsiTheme="majorHAnsi"/>
          <w:spacing w:val="-15"/>
          <w:w w:val="105"/>
          <w:rPrChange w:id="2640" w:author="Silvia D'Amelio" w:date="2026-04-29T10:46:00Z" w16du:dateUtc="2026-04-29T16:46:00Z">
            <w:rPr>
              <w:spacing w:val="-15"/>
              <w:w w:val="105"/>
            </w:rPr>
          </w:rPrChange>
        </w:rPr>
        <w:t xml:space="preserve"> </w:t>
      </w:r>
      <w:r w:rsidRPr="001C6FFE">
        <w:rPr>
          <w:rFonts w:asciiTheme="majorHAnsi" w:hAnsiTheme="majorHAnsi"/>
          <w:w w:val="105"/>
          <w:rPrChange w:id="2641" w:author="Silvia D'Amelio" w:date="2026-04-29T10:46:00Z" w16du:dateUtc="2026-04-29T16:46:00Z">
            <w:rPr>
              <w:w w:val="105"/>
            </w:rPr>
          </w:rPrChange>
        </w:rPr>
        <w:t>the</w:t>
      </w:r>
      <w:r w:rsidRPr="001C6FFE">
        <w:rPr>
          <w:rFonts w:asciiTheme="majorHAnsi" w:hAnsiTheme="majorHAnsi"/>
          <w:spacing w:val="-18"/>
          <w:w w:val="105"/>
          <w:rPrChange w:id="2642" w:author="Silvia D'Amelio" w:date="2026-04-29T10:46:00Z" w16du:dateUtc="2026-04-29T16:46:00Z">
            <w:rPr>
              <w:spacing w:val="-18"/>
              <w:w w:val="105"/>
            </w:rPr>
          </w:rPrChange>
        </w:rPr>
        <w:t xml:space="preserve"> </w:t>
      </w:r>
      <w:r w:rsidRPr="001C6FFE">
        <w:rPr>
          <w:rFonts w:asciiTheme="majorHAnsi" w:hAnsiTheme="majorHAnsi"/>
          <w:w w:val="105"/>
          <w:rPrChange w:id="2643" w:author="Silvia D'Amelio" w:date="2026-04-29T10:46:00Z" w16du:dateUtc="2026-04-29T16:46:00Z">
            <w:rPr>
              <w:w w:val="105"/>
            </w:rPr>
          </w:rPrChange>
        </w:rPr>
        <w:t>Corporation, from and</w:t>
      </w:r>
      <w:r w:rsidRPr="001C6FFE">
        <w:rPr>
          <w:rFonts w:asciiTheme="majorHAnsi" w:hAnsiTheme="majorHAnsi"/>
          <w:spacing w:val="8"/>
          <w:w w:val="105"/>
          <w:rPrChange w:id="2644" w:author="Silvia D'Amelio" w:date="2026-04-29T10:46:00Z" w16du:dateUtc="2026-04-29T16:46:00Z">
            <w:rPr>
              <w:spacing w:val="8"/>
              <w:w w:val="105"/>
            </w:rPr>
          </w:rPrChange>
        </w:rPr>
        <w:t xml:space="preserve"> </w:t>
      </w:r>
      <w:r w:rsidRPr="001C6FFE">
        <w:rPr>
          <w:rFonts w:asciiTheme="majorHAnsi" w:hAnsiTheme="majorHAnsi"/>
          <w:w w:val="105"/>
          <w:rPrChange w:id="2645" w:author="Silvia D'Amelio" w:date="2026-04-29T10:46:00Z" w16du:dateUtc="2026-04-29T16:46:00Z">
            <w:rPr>
              <w:w w:val="105"/>
            </w:rPr>
          </w:rPrChange>
        </w:rPr>
        <w:t>against;</w:t>
      </w:r>
    </w:p>
    <w:p w14:paraId="325721D5" w14:textId="77777777" w:rsidR="00AF690E" w:rsidRPr="0083742F" w:rsidRDefault="00AF690E" w:rsidP="003C32FF">
      <w:pPr>
        <w:pStyle w:val="BodyText"/>
        <w:spacing w:before="8"/>
        <w:ind w:left="277" w:right="121"/>
        <w:rPr>
          <w:del w:id="2646" w:author="Silvia D'Amelio" w:date="2026-04-29T10:46:00Z" w16du:dateUtc="2026-04-29T16:46:00Z"/>
        </w:rPr>
      </w:pPr>
    </w:p>
    <w:p w14:paraId="53B9C9C9" w14:textId="7511BB67" w:rsidR="00AF690E" w:rsidRPr="001C6FFE" w:rsidRDefault="00AF690E">
      <w:pPr>
        <w:pStyle w:val="ListParagraph"/>
        <w:numPr>
          <w:ilvl w:val="2"/>
          <w:numId w:val="13"/>
        </w:numPr>
        <w:tabs>
          <w:tab w:val="left" w:pos="849"/>
        </w:tabs>
        <w:spacing w:line="278" w:lineRule="auto"/>
        <w:ind w:left="851" w:right="121" w:hanging="283"/>
        <w:rPr>
          <w:rFonts w:asciiTheme="majorHAnsi" w:hAnsiTheme="majorHAnsi"/>
          <w:rPrChange w:id="2647" w:author="Silvia D'Amelio" w:date="2026-04-29T10:46:00Z" w16du:dateUtc="2026-04-29T16:46:00Z">
            <w:rPr/>
          </w:rPrChange>
        </w:rPr>
        <w:pPrChange w:id="2648" w:author="Silvia D'Amelio" w:date="2026-04-29T10:46:00Z" w16du:dateUtc="2026-04-29T16:46:00Z">
          <w:pPr>
            <w:pStyle w:val="ListParagraph"/>
            <w:numPr>
              <w:ilvl w:val="2"/>
              <w:numId w:val="13"/>
            </w:numPr>
            <w:tabs>
              <w:tab w:val="left" w:pos="849"/>
            </w:tabs>
            <w:spacing w:before="1" w:line="285" w:lineRule="auto"/>
            <w:ind w:left="567" w:right="121" w:hanging="283"/>
          </w:pPr>
        </w:pPrChange>
      </w:pPr>
      <w:r w:rsidRPr="001C6FFE">
        <w:rPr>
          <w:rFonts w:asciiTheme="majorHAnsi" w:hAnsiTheme="majorHAnsi"/>
          <w:w w:val="105"/>
          <w:rPrChange w:id="2649" w:author="Silvia D'Amelio" w:date="2026-04-29T10:46:00Z" w16du:dateUtc="2026-04-29T16:46:00Z">
            <w:rPr>
              <w:w w:val="105"/>
            </w:rPr>
          </w:rPrChange>
        </w:rPr>
        <w:t>all</w:t>
      </w:r>
      <w:r w:rsidRPr="001C6FFE">
        <w:rPr>
          <w:rFonts w:asciiTheme="majorHAnsi" w:hAnsiTheme="majorHAnsi"/>
          <w:spacing w:val="-21"/>
          <w:w w:val="105"/>
          <w:rPrChange w:id="2650" w:author="Silvia D'Amelio" w:date="2026-04-29T10:46:00Z" w16du:dateUtc="2026-04-29T16:46:00Z">
            <w:rPr>
              <w:spacing w:val="-21"/>
              <w:w w:val="105"/>
            </w:rPr>
          </w:rPrChange>
        </w:rPr>
        <w:t xml:space="preserve"> </w:t>
      </w:r>
      <w:r w:rsidRPr="001C6FFE">
        <w:rPr>
          <w:rFonts w:asciiTheme="majorHAnsi" w:hAnsiTheme="majorHAnsi"/>
          <w:w w:val="105"/>
          <w:rPrChange w:id="2651" w:author="Silvia D'Amelio" w:date="2026-04-29T10:46:00Z" w16du:dateUtc="2026-04-29T16:46:00Z">
            <w:rPr>
              <w:w w:val="105"/>
            </w:rPr>
          </w:rPrChange>
        </w:rPr>
        <w:t>costs,</w:t>
      </w:r>
      <w:r w:rsidRPr="001C6FFE">
        <w:rPr>
          <w:rFonts w:asciiTheme="majorHAnsi" w:hAnsiTheme="majorHAnsi"/>
          <w:spacing w:val="-26"/>
          <w:w w:val="105"/>
          <w:rPrChange w:id="2652" w:author="Silvia D'Amelio" w:date="2026-04-29T10:46:00Z" w16du:dateUtc="2026-04-29T16:46:00Z">
            <w:rPr>
              <w:spacing w:val="-26"/>
              <w:w w:val="105"/>
            </w:rPr>
          </w:rPrChange>
        </w:rPr>
        <w:t xml:space="preserve"> </w:t>
      </w:r>
      <w:r w:rsidRPr="001C6FFE">
        <w:rPr>
          <w:rFonts w:asciiTheme="majorHAnsi" w:hAnsiTheme="majorHAnsi"/>
          <w:w w:val="105"/>
          <w:rPrChange w:id="2653" w:author="Silvia D'Amelio" w:date="2026-04-29T10:46:00Z" w16du:dateUtc="2026-04-29T16:46:00Z">
            <w:rPr>
              <w:w w:val="105"/>
            </w:rPr>
          </w:rPrChange>
        </w:rPr>
        <w:t>charges</w:t>
      </w:r>
      <w:r w:rsidRPr="001C6FFE">
        <w:rPr>
          <w:rFonts w:asciiTheme="majorHAnsi" w:hAnsiTheme="majorHAnsi"/>
          <w:spacing w:val="-12"/>
          <w:w w:val="105"/>
          <w:rPrChange w:id="2654" w:author="Silvia D'Amelio" w:date="2026-04-29T10:46:00Z" w16du:dateUtc="2026-04-29T16:46:00Z">
            <w:rPr>
              <w:spacing w:val="-12"/>
              <w:w w:val="105"/>
            </w:rPr>
          </w:rPrChange>
        </w:rPr>
        <w:t xml:space="preserve"> </w:t>
      </w:r>
      <w:r w:rsidRPr="001C6FFE">
        <w:rPr>
          <w:rFonts w:asciiTheme="majorHAnsi" w:hAnsiTheme="majorHAnsi"/>
          <w:w w:val="105"/>
          <w:rPrChange w:id="2655" w:author="Silvia D'Amelio" w:date="2026-04-29T10:46:00Z" w16du:dateUtc="2026-04-29T16:46:00Z">
            <w:rPr>
              <w:w w:val="105"/>
            </w:rPr>
          </w:rPrChange>
        </w:rPr>
        <w:t>and</w:t>
      </w:r>
      <w:r w:rsidRPr="001C6FFE">
        <w:rPr>
          <w:rFonts w:asciiTheme="majorHAnsi" w:hAnsiTheme="majorHAnsi"/>
          <w:spacing w:val="-18"/>
          <w:w w:val="105"/>
          <w:rPrChange w:id="2656" w:author="Silvia D'Amelio" w:date="2026-04-29T10:46:00Z" w16du:dateUtc="2026-04-29T16:46:00Z">
            <w:rPr>
              <w:spacing w:val="-18"/>
              <w:w w:val="105"/>
            </w:rPr>
          </w:rPrChange>
        </w:rPr>
        <w:t xml:space="preserve"> </w:t>
      </w:r>
      <w:r w:rsidRPr="001C6FFE">
        <w:rPr>
          <w:rFonts w:asciiTheme="majorHAnsi" w:hAnsiTheme="majorHAnsi"/>
          <w:w w:val="105"/>
          <w:rPrChange w:id="2657" w:author="Silvia D'Amelio" w:date="2026-04-29T10:46:00Z" w16du:dateUtc="2026-04-29T16:46:00Z">
            <w:rPr>
              <w:w w:val="105"/>
            </w:rPr>
          </w:rPrChange>
        </w:rPr>
        <w:t>expenses</w:t>
      </w:r>
      <w:r w:rsidRPr="001C6FFE">
        <w:rPr>
          <w:rFonts w:asciiTheme="majorHAnsi" w:hAnsiTheme="majorHAnsi"/>
          <w:spacing w:val="-6"/>
          <w:w w:val="105"/>
          <w:rPrChange w:id="2658" w:author="Silvia D'Amelio" w:date="2026-04-29T10:46:00Z" w16du:dateUtc="2026-04-29T16:46:00Z">
            <w:rPr>
              <w:spacing w:val="-6"/>
              <w:w w:val="105"/>
            </w:rPr>
          </w:rPrChange>
        </w:rPr>
        <w:t xml:space="preserve"> </w:t>
      </w:r>
      <w:r w:rsidRPr="001C6FFE">
        <w:rPr>
          <w:rFonts w:asciiTheme="majorHAnsi" w:hAnsiTheme="majorHAnsi"/>
          <w:w w:val="105"/>
          <w:rPrChange w:id="2659" w:author="Silvia D'Amelio" w:date="2026-04-29T10:46:00Z" w16du:dateUtc="2026-04-29T16:46:00Z">
            <w:rPr>
              <w:w w:val="105"/>
            </w:rPr>
          </w:rPrChange>
        </w:rPr>
        <w:t>which</w:t>
      </w:r>
      <w:r w:rsidRPr="001C6FFE">
        <w:rPr>
          <w:rFonts w:asciiTheme="majorHAnsi" w:hAnsiTheme="majorHAnsi"/>
          <w:spacing w:val="-18"/>
          <w:w w:val="105"/>
          <w:rPrChange w:id="2660" w:author="Silvia D'Amelio" w:date="2026-04-29T10:46:00Z" w16du:dateUtc="2026-04-29T16:46:00Z">
            <w:rPr>
              <w:spacing w:val="-18"/>
              <w:w w:val="105"/>
            </w:rPr>
          </w:rPrChange>
        </w:rPr>
        <w:t xml:space="preserve"> </w:t>
      </w:r>
      <w:r w:rsidRPr="001C6FFE">
        <w:rPr>
          <w:rFonts w:asciiTheme="majorHAnsi" w:hAnsiTheme="majorHAnsi"/>
          <w:w w:val="105"/>
          <w:rPrChange w:id="2661" w:author="Silvia D'Amelio" w:date="2026-04-29T10:46:00Z" w16du:dateUtc="2026-04-29T16:46:00Z">
            <w:rPr>
              <w:w w:val="105"/>
            </w:rPr>
          </w:rPrChange>
        </w:rPr>
        <w:t>such</w:t>
      </w:r>
      <w:r w:rsidRPr="001C6FFE">
        <w:rPr>
          <w:rFonts w:asciiTheme="majorHAnsi" w:hAnsiTheme="majorHAnsi"/>
          <w:spacing w:val="-14"/>
          <w:w w:val="105"/>
          <w:rPrChange w:id="2662" w:author="Silvia D'Amelio" w:date="2026-04-29T10:46:00Z" w16du:dateUtc="2026-04-29T16:46:00Z">
            <w:rPr>
              <w:spacing w:val="-14"/>
              <w:w w:val="105"/>
            </w:rPr>
          </w:rPrChange>
        </w:rPr>
        <w:t xml:space="preserve"> </w:t>
      </w:r>
      <w:r w:rsidRPr="001C6FFE">
        <w:rPr>
          <w:rFonts w:asciiTheme="majorHAnsi" w:hAnsiTheme="majorHAnsi"/>
          <w:w w:val="105"/>
          <w:rPrChange w:id="2663" w:author="Silvia D'Amelio" w:date="2026-04-29T10:46:00Z" w16du:dateUtc="2026-04-29T16:46:00Z">
            <w:rPr>
              <w:w w:val="105"/>
            </w:rPr>
          </w:rPrChange>
        </w:rPr>
        <w:t>Director,</w:t>
      </w:r>
      <w:r w:rsidRPr="001C6FFE">
        <w:rPr>
          <w:rFonts w:asciiTheme="majorHAnsi" w:hAnsiTheme="majorHAnsi"/>
          <w:spacing w:val="-19"/>
          <w:w w:val="105"/>
          <w:rPrChange w:id="2664" w:author="Silvia D'Amelio" w:date="2026-04-29T10:46:00Z" w16du:dateUtc="2026-04-29T16:46:00Z">
            <w:rPr>
              <w:spacing w:val="-19"/>
              <w:w w:val="105"/>
            </w:rPr>
          </w:rPrChange>
        </w:rPr>
        <w:t xml:space="preserve"> </w:t>
      </w:r>
      <w:r w:rsidR="004D45E1" w:rsidRPr="001C6FFE">
        <w:rPr>
          <w:rFonts w:asciiTheme="majorHAnsi" w:hAnsiTheme="majorHAnsi"/>
          <w:w w:val="105"/>
          <w:rPrChange w:id="2665" w:author="Silvia D'Amelio" w:date="2026-04-29T10:46:00Z" w16du:dateUtc="2026-04-29T16:46:00Z">
            <w:rPr>
              <w:w w:val="105"/>
            </w:rPr>
          </w:rPrChange>
        </w:rPr>
        <w:t>O</w:t>
      </w:r>
      <w:r w:rsidRPr="001C6FFE">
        <w:rPr>
          <w:rFonts w:asciiTheme="majorHAnsi" w:hAnsiTheme="majorHAnsi"/>
          <w:w w:val="105"/>
          <w:rPrChange w:id="2666" w:author="Silvia D'Amelio" w:date="2026-04-29T10:46:00Z" w16du:dateUtc="2026-04-29T16:46:00Z">
            <w:rPr>
              <w:w w:val="105"/>
            </w:rPr>
          </w:rPrChange>
        </w:rPr>
        <w:t>fficer</w:t>
      </w:r>
      <w:r w:rsidRPr="001C6FFE">
        <w:rPr>
          <w:rFonts w:asciiTheme="majorHAnsi" w:hAnsiTheme="majorHAnsi"/>
          <w:spacing w:val="-9"/>
          <w:w w:val="105"/>
          <w:rPrChange w:id="2667" w:author="Silvia D'Amelio" w:date="2026-04-29T10:46:00Z" w16du:dateUtc="2026-04-29T16:46:00Z">
            <w:rPr>
              <w:spacing w:val="-9"/>
              <w:w w:val="105"/>
            </w:rPr>
          </w:rPrChange>
        </w:rPr>
        <w:t xml:space="preserve"> </w:t>
      </w:r>
      <w:r w:rsidRPr="001C6FFE">
        <w:rPr>
          <w:rFonts w:asciiTheme="majorHAnsi" w:hAnsiTheme="majorHAnsi"/>
          <w:w w:val="105"/>
          <w:rPrChange w:id="2668" w:author="Silvia D'Amelio" w:date="2026-04-29T10:46:00Z" w16du:dateUtc="2026-04-29T16:46:00Z">
            <w:rPr>
              <w:w w:val="105"/>
            </w:rPr>
          </w:rPrChange>
        </w:rPr>
        <w:t>or</w:t>
      </w:r>
      <w:r w:rsidRPr="001C6FFE">
        <w:rPr>
          <w:rFonts w:asciiTheme="majorHAnsi" w:hAnsiTheme="majorHAnsi"/>
          <w:spacing w:val="-12"/>
          <w:w w:val="105"/>
          <w:rPrChange w:id="2669" w:author="Silvia D'Amelio" w:date="2026-04-29T10:46:00Z" w16du:dateUtc="2026-04-29T16:46:00Z">
            <w:rPr>
              <w:spacing w:val="-12"/>
              <w:w w:val="105"/>
            </w:rPr>
          </w:rPrChange>
        </w:rPr>
        <w:t xml:space="preserve"> </w:t>
      </w:r>
      <w:r w:rsidRPr="001C6FFE">
        <w:rPr>
          <w:rFonts w:asciiTheme="majorHAnsi" w:hAnsiTheme="majorHAnsi"/>
          <w:w w:val="105"/>
          <w:rPrChange w:id="2670" w:author="Silvia D'Amelio" w:date="2026-04-29T10:46:00Z" w16du:dateUtc="2026-04-29T16:46:00Z">
            <w:rPr>
              <w:w w:val="105"/>
            </w:rPr>
          </w:rPrChange>
        </w:rPr>
        <w:t>other</w:t>
      </w:r>
      <w:r w:rsidRPr="001C6FFE">
        <w:rPr>
          <w:rFonts w:asciiTheme="majorHAnsi" w:hAnsiTheme="majorHAnsi"/>
          <w:spacing w:val="-8"/>
          <w:w w:val="105"/>
          <w:rPrChange w:id="2671" w:author="Silvia D'Amelio" w:date="2026-04-29T10:46:00Z" w16du:dateUtc="2026-04-29T16:46:00Z">
            <w:rPr>
              <w:spacing w:val="-8"/>
              <w:w w:val="105"/>
            </w:rPr>
          </w:rPrChange>
        </w:rPr>
        <w:t xml:space="preserve"> </w:t>
      </w:r>
      <w:r w:rsidRPr="001C6FFE">
        <w:rPr>
          <w:rFonts w:asciiTheme="majorHAnsi" w:hAnsiTheme="majorHAnsi"/>
          <w:w w:val="105"/>
          <w:rPrChange w:id="2672" w:author="Silvia D'Amelio" w:date="2026-04-29T10:46:00Z" w16du:dateUtc="2026-04-29T16:46:00Z">
            <w:rPr>
              <w:w w:val="105"/>
            </w:rPr>
          </w:rPrChange>
        </w:rPr>
        <w:t>person</w:t>
      </w:r>
      <w:r w:rsidRPr="001C6FFE">
        <w:rPr>
          <w:rFonts w:asciiTheme="majorHAnsi" w:hAnsiTheme="majorHAnsi"/>
          <w:spacing w:val="-17"/>
          <w:w w:val="105"/>
          <w:rPrChange w:id="2673" w:author="Silvia D'Amelio" w:date="2026-04-29T10:46:00Z" w16du:dateUtc="2026-04-29T16:46:00Z">
            <w:rPr>
              <w:spacing w:val="-17"/>
              <w:w w:val="105"/>
            </w:rPr>
          </w:rPrChange>
        </w:rPr>
        <w:t xml:space="preserve"> </w:t>
      </w:r>
      <w:r w:rsidRPr="001C6FFE">
        <w:rPr>
          <w:rFonts w:asciiTheme="majorHAnsi" w:hAnsiTheme="majorHAnsi"/>
          <w:w w:val="105"/>
          <w:rPrChange w:id="2674" w:author="Silvia D'Amelio" w:date="2026-04-29T10:46:00Z" w16du:dateUtc="2026-04-29T16:46:00Z">
            <w:rPr>
              <w:w w:val="105"/>
            </w:rPr>
          </w:rPrChange>
        </w:rPr>
        <w:t>sustains</w:t>
      </w:r>
      <w:r w:rsidRPr="001C6FFE">
        <w:rPr>
          <w:rFonts w:asciiTheme="majorHAnsi" w:hAnsiTheme="majorHAnsi"/>
          <w:spacing w:val="-13"/>
          <w:w w:val="105"/>
          <w:rPrChange w:id="2675" w:author="Silvia D'Amelio" w:date="2026-04-29T10:46:00Z" w16du:dateUtc="2026-04-29T16:46:00Z">
            <w:rPr>
              <w:spacing w:val="-13"/>
              <w:w w:val="105"/>
            </w:rPr>
          </w:rPrChange>
        </w:rPr>
        <w:t xml:space="preserve"> </w:t>
      </w:r>
      <w:r w:rsidRPr="001C6FFE">
        <w:rPr>
          <w:rFonts w:asciiTheme="majorHAnsi" w:hAnsiTheme="majorHAnsi"/>
          <w:w w:val="105"/>
          <w:rPrChange w:id="2676" w:author="Silvia D'Amelio" w:date="2026-04-29T10:46:00Z" w16du:dateUtc="2026-04-29T16:46:00Z">
            <w:rPr>
              <w:w w:val="105"/>
            </w:rPr>
          </w:rPrChange>
        </w:rPr>
        <w:t xml:space="preserve">or incurs in or about any action, suit or proceedings which is brought, commenced or prosecuted against </w:t>
      </w:r>
      <w:r w:rsidR="005F427F" w:rsidRPr="001C6FFE">
        <w:rPr>
          <w:rFonts w:asciiTheme="majorHAnsi" w:hAnsiTheme="majorHAnsi"/>
          <w:w w:val="105"/>
          <w:rPrChange w:id="2677" w:author="Silvia D'Amelio" w:date="2026-04-29T10:46:00Z" w16du:dateUtc="2026-04-29T16:46:00Z">
            <w:rPr>
              <w:w w:val="105"/>
            </w:rPr>
          </w:rPrChange>
        </w:rPr>
        <w:t>them</w:t>
      </w:r>
      <w:r w:rsidRPr="001C6FFE">
        <w:rPr>
          <w:rFonts w:asciiTheme="majorHAnsi" w:hAnsiTheme="majorHAnsi"/>
          <w:w w:val="105"/>
          <w:rPrChange w:id="2678" w:author="Silvia D'Amelio" w:date="2026-04-29T10:46:00Z" w16du:dateUtc="2026-04-29T16:46:00Z">
            <w:rPr>
              <w:w w:val="105"/>
            </w:rPr>
          </w:rPrChange>
        </w:rPr>
        <w:t xml:space="preserve">, or in respect of any act, deed, matter of thing whatsoever, made, done or permitted by </w:t>
      </w:r>
      <w:r w:rsidR="005F427F" w:rsidRPr="001C6FFE">
        <w:rPr>
          <w:rFonts w:asciiTheme="majorHAnsi" w:hAnsiTheme="majorHAnsi"/>
          <w:w w:val="105"/>
          <w:rPrChange w:id="2679" w:author="Silvia D'Amelio" w:date="2026-04-29T10:46:00Z" w16du:dateUtc="2026-04-29T16:46:00Z">
            <w:rPr>
              <w:w w:val="105"/>
            </w:rPr>
          </w:rPrChange>
        </w:rPr>
        <w:t>them</w:t>
      </w:r>
      <w:r w:rsidRPr="001C6FFE">
        <w:rPr>
          <w:rFonts w:asciiTheme="majorHAnsi" w:hAnsiTheme="majorHAnsi"/>
          <w:w w:val="105"/>
          <w:rPrChange w:id="2680" w:author="Silvia D'Amelio" w:date="2026-04-29T10:46:00Z" w16du:dateUtc="2026-04-29T16:46:00Z">
            <w:rPr>
              <w:w w:val="105"/>
            </w:rPr>
          </w:rPrChange>
        </w:rPr>
        <w:t xml:space="preserve">, in or about the execution of the duties of </w:t>
      </w:r>
      <w:r w:rsidR="005F427F" w:rsidRPr="001C6FFE">
        <w:rPr>
          <w:rFonts w:asciiTheme="majorHAnsi" w:hAnsiTheme="majorHAnsi"/>
          <w:w w:val="105"/>
          <w:rPrChange w:id="2681" w:author="Silvia D'Amelio" w:date="2026-04-29T10:46:00Z" w16du:dateUtc="2026-04-29T16:46:00Z">
            <w:rPr>
              <w:w w:val="105"/>
            </w:rPr>
          </w:rPrChange>
        </w:rPr>
        <w:t xml:space="preserve">their </w:t>
      </w:r>
      <w:r w:rsidRPr="001C6FFE">
        <w:rPr>
          <w:rFonts w:asciiTheme="majorHAnsi" w:hAnsiTheme="majorHAnsi"/>
          <w:w w:val="105"/>
          <w:rPrChange w:id="2682" w:author="Silvia D'Amelio" w:date="2026-04-29T10:46:00Z" w16du:dateUtc="2026-04-29T16:46:00Z">
            <w:rPr>
              <w:w w:val="105"/>
            </w:rPr>
          </w:rPrChange>
        </w:rPr>
        <w:t>office or in respect of any such</w:t>
      </w:r>
      <w:r w:rsidRPr="001C6FFE">
        <w:rPr>
          <w:rFonts w:asciiTheme="majorHAnsi" w:hAnsiTheme="majorHAnsi"/>
          <w:spacing w:val="-6"/>
          <w:w w:val="105"/>
          <w:rPrChange w:id="2683" w:author="Silvia D'Amelio" w:date="2026-04-29T10:46:00Z" w16du:dateUtc="2026-04-29T16:46:00Z">
            <w:rPr>
              <w:spacing w:val="-6"/>
              <w:w w:val="105"/>
            </w:rPr>
          </w:rPrChange>
        </w:rPr>
        <w:t xml:space="preserve"> </w:t>
      </w:r>
      <w:r w:rsidRPr="001C6FFE">
        <w:rPr>
          <w:rFonts w:asciiTheme="majorHAnsi" w:hAnsiTheme="majorHAnsi"/>
          <w:w w:val="105"/>
          <w:rPrChange w:id="2684" w:author="Silvia D'Amelio" w:date="2026-04-29T10:46:00Z" w16du:dateUtc="2026-04-29T16:46:00Z">
            <w:rPr>
              <w:w w:val="105"/>
            </w:rPr>
          </w:rPrChange>
        </w:rPr>
        <w:t>liability;</w:t>
      </w:r>
    </w:p>
    <w:p w14:paraId="197F02F5" w14:textId="42AF7365" w:rsidR="00AF690E" w:rsidRPr="001C6FFE" w:rsidRDefault="00AF690E">
      <w:pPr>
        <w:pStyle w:val="ListParagraph"/>
        <w:numPr>
          <w:ilvl w:val="2"/>
          <w:numId w:val="13"/>
        </w:numPr>
        <w:tabs>
          <w:tab w:val="left" w:pos="849"/>
        </w:tabs>
        <w:spacing w:line="278" w:lineRule="auto"/>
        <w:ind w:left="851" w:right="121" w:hanging="283"/>
        <w:rPr>
          <w:rFonts w:asciiTheme="majorHAnsi" w:hAnsiTheme="majorHAnsi"/>
          <w:rPrChange w:id="2685" w:author="Silvia D'Amelio" w:date="2026-04-29T10:46:00Z" w16du:dateUtc="2026-04-29T16:46:00Z">
            <w:rPr/>
          </w:rPrChange>
        </w:rPr>
        <w:pPrChange w:id="2686" w:author="Silvia D'Amelio" w:date="2026-04-29T10:46:00Z" w16du:dateUtc="2026-04-29T16:46:00Z">
          <w:pPr>
            <w:pStyle w:val="ListParagraph"/>
            <w:numPr>
              <w:ilvl w:val="2"/>
              <w:numId w:val="13"/>
            </w:numPr>
            <w:tabs>
              <w:tab w:val="left" w:pos="849"/>
            </w:tabs>
            <w:spacing w:line="285" w:lineRule="auto"/>
            <w:ind w:left="567" w:right="121" w:hanging="283"/>
          </w:pPr>
        </w:pPrChange>
      </w:pPr>
      <w:r w:rsidRPr="001C6FFE">
        <w:rPr>
          <w:rFonts w:asciiTheme="majorHAnsi" w:hAnsiTheme="majorHAnsi"/>
          <w:rPrChange w:id="2687" w:author="Silvia D'Amelio" w:date="2026-04-29T10:46:00Z" w16du:dateUtc="2026-04-29T16:46:00Z">
            <w:rPr/>
          </w:rPrChange>
        </w:rPr>
        <w:t>all other costs, charges</w:t>
      </w:r>
      <w:r w:rsidR="004D45E1" w:rsidRPr="001C6FFE">
        <w:rPr>
          <w:rFonts w:asciiTheme="majorHAnsi" w:hAnsiTheme="majorHAnsi"/>
          <w:rPrChange w:id="2688" w:author="Silvia D'Amelio" w:date="2026-04-29T10:46:00Z" w16du:dateUtc="2026-04-29T16:46:00Z">
            <w:rPr/>
          </w:rPrChange>
        </w:rPr>
        <w:t>,</w:t>
      </w:r>
      <w:r w:rsidRPr="001C6FFE">
        <w:rPr>
          <w:rFonts w:asciiTheme="majorHAnsi" w:hAnsiTheme="majorHAnsi"/>
          <w:rPrChange w:id="2689" w:author="Silvia D'Amelio" w:date="2026-04-29T10:46:00Z" w16du:dateUtc="2026-04-29T16:46:00Z">
            <w:rPr/>
          </w:rPrChange>
        </w:rPr>
        <w:t xml:space="preserve"> and expenses which </w:t>
      </w:r>
      <w:r w:rsidR="005F427F" w:rsidRPr="001C6FFE">
        <w:rPr>
          <w:rFonts w:asciiTheme="majorHAnsi" w:hAnsiTheme="majorHAnsi"/>
          <w:rPrChange w:id="2690" w:author="Silvia D'Amelio" w:date="2026-04-29T10:46:00Z" w16du:dateUtc="2026-04-29T16:46:00Z">
            <w:rPr/>
          </w:rPrChange>
        </w:rPr>
        <w:t xml:space="preserve">they </w:t>
      </w:r>
      <w:r w:rsidRPr="001C6FFE">
        <w:rPr>
          <w:rFonts w:asciiTheme="majorHAnsi" w:hAnsiTheme="majorHAnsi"/>
          <w:rPrChange w:id="2691" w:author="Silvia D'Amelio" w:date="2026-04-29T10:46:00Z" w16du:dateUtc="2026-04-29T16:46:00Z">
            <w:rPr/>
          </w:rPrChange>
        </w:rPr>
        <w:t xml:space="preserve">sustain or incur in or about or in relation to the affairs thereof, except such costs, charges or expenses as are occasioned by </w:t>
      </w:r>
      <w:r w:rsidR="005F427F" w:rsidRPr="001C6FFE">
        <w:rPr>
          <w:rFonts w:asciiTheme="majorHAnsi" w:hAnsiTheme="majorHAnsi"/>
          <w:rPrChange w:id="2692" w:author="Silvia D'Amelio" w:date="2026-04-29T10:46:00Z" w16du:dateUtc="2026-04-29T16:46:00Z">
            <w:rPr/>
          </w:rPrChange>
        </w:rPr>
        <w:t xml:space="preserve">their </w:t>
      </w:r>
      <w:r w:rsidRPr="001C6FFE">
        <w:rPr>
          <w:rFonts w:asciiTheme="majorHAnsi" w:hAnsiTheme="majorHAnsi"/>
          <w:rPrChange w:id="2693" w:author="Silvia D'Amelio" w:date="2026-04-29T10:46:00Z" w16du:dateUtc="2026-04-29T16:46:00Z">
            <w:rPr/>
          </w:rPrChange>
        </w:rPr>
        <w:t xml:space="preserve">own </w:t>
      </w:r>
      <w:del w:id="2694" w:author="Silvia D'Amelio" w:date="2026-04-29T10:46:00Z" w16du:dateUtc="2026-04-29T16:46:00Z">
        <w:r w:rsidRPr="0083742F">
          <w:delText>wilful</w:delText>
        </w:r>
      </w:del>
      <w:ins w:id="2695" w:author="Silvia D'Amelio" w:date="2026-04-29T10:46:00Z" w16du:dateUtc="2026-04-29T16:46:00Z">
        <w:r w:rsidR="00177BFA" w:rsidRPr="001C6FFE">
          <w:rPr>
            <w:rFonts w:asciiTheme="majorHAnsi" w:hAnsiTheme="majorHAnsi"/>
          </w:rPr>
          <w:t>willful</w:t>
        </w:r>
      </w:ins>
      <w:r w:rsidRPr="001C6FFE">
        <w:rPr>
          <w:rFonts w:asciiTheme="majorHAnsi" w:hAnsiTheme="majorHAnsi"/>
          <w:rPrChange w:id="2696" w:author="Silvia D'Amelio" w:date="2026-04-29T10:46:00Z" w16du:dateUtc="2026-04-29T16:46:00Z">
            <w:rPr/>
          </w:rPrChange>
        </w:rPr>
        <w:t xml:space="preserve"> neglect or default.</w:t>
      </w:r>
    </w:p>
    <w:p w14:paraId="352279B9" w14:textId="77777777" w:rsidR="001C6FFE" w:rsidRPr="001C6FFE" w:rsidRDefault="001C6FFE">
      <w:pPr>
        <w:pStyle w:val="ListParagraph"/>
        <w:tabs>
          <w:tab w:val="left" w:pos="849"/>
        </w:tabs>
        <w:spacing w:line="278" w:lineRule="auto"/>
        <w:ind w:left="851" w:right="121"/>
        <w:rPr>
          <w:rFonts w:asciiTheme="majorHAnsi" w:hAnsiTheme="majorHAnsi"/>
          <w:rPrChange w:id="2697" w:author="Silvia D'Amelio" w:date="2026-04-29T10:46:00Z" w16du:dateUtc="2026-04-29T16:46:00Z">
            <w:rPr/>
          </w:rPrChange>
        </w:rPr>
        <w:pPrChange w:id="2698" w:author="Silvia D'Amelio" w:date="2026-04-29T10:46:00Z" w16du:dateUtc="2026-04-29T16:46:00Z">
          <w:pPr>
            <w:pStyle w:val="ListParagraph"/>
            <w:tabs>
              <w:tab w:val="left" w:pos="849"/>
            </w:tabs>
            <w:spacing w:line="285" w:lineRule="auto"/>
            <w:ind w:left="567" w:right="121"/>
          </w:pPr>
        </w:pPrChange>
      </w:pPr>
    </w:p>
    <w:p w14:paraId="38A129CD" w14:textId="77777777" w:rsidR="00AF690E" w:rsidRPr="001C6FFE" w:rsidRDefault="00AF690E">
      <w:pPr>
        <w:pStyle w:val="Heading1"/>
        <w:spacing w:before="0"/>
        <w:rPr>
          <w:sz w:val="40"/>
          <w:rPrChange w:id="2699" w:author="Silvia D'Amelio" w:date="2026-04-29T10:46:00Z" w16du:dateUtc="2026-04-29T16:46:00Z">
            <w:rPr>
              <w:rFonts w:ascii="Greycliff CF" w:hAnsi="Greycliff CF"/>
              <w:sz w:val="22"/>
            </w:rPr>
          </w:rPrChange>
        </w:rPr>
        <w:pPrChange w:id="2700" w:author="Silvia D'Amelio" w:date="2026-04-29T10:46:00Z" w16du:dateUtc="2026-04-29T16:46:00Z">
          <w:pPr>
            <w:pStyle w:val="Heading1"/>
            <w:spacing w:before="198"/>
            <w:ind w:left="277" w:right="121"/>
          </w:pPr>
        </w:pPrChange>
      </w:pPr>
      <w:r w:rsidRPr="001C6FFE">
        <w:rPr>
          <w:color w:val="007FFF" w:themeColor="accent1"/>
          <w:sz w:val="40"/>
          <w:rPrChange w:id="2701" w:author="Silvia D'Amelio" w:date="2026-04-29T10:46:00Z" w16du:dateUtc="2026-04-29T16:46:00Z">
            <w:rPr>
              <w:rFonts w:ascii="Greycliff CF" w:hAnsi="Greycliff CF"/>
              <w:color w:val="2E5395"/>
              <w:sz w:val="22"/>
            </w:rPr>
          </w:rPrChange>
        </w:rPr>
        <w:t>SECTION 7 - MEETINGS OF DIRECTORS</w:t>
      </w:r>
    </w:p>
    <w:p w14:paraId="25F798BF" w14:textId="77777777" w:rsidR="006E4331" w:rsidRPr="006E4331" w:rsidRDefault="006E4331" w:rsidP="006E4331">
      <w:pPr>
        <w:pStyle w:val="ListParagraph"/>
        <w:numPr>
          <w:ilvl w:val="0"/>
          <w:numId w:val="5"/>
        </w:numPr>
        <w:tabs>
          <w:tab w:val="left" w:pos="630"/>
        </w:tabs>
        <w:ind w:right="121"/>
        <w:rPr>
          <w:ins w:id="2702" w:author="Silvia D'Amelio" w:date="2026-04-29T10:46:00Z" w16du:dateUtc="2026-04-29T16:46:00Z"/>
          <w:rFonts w:asciiTheme="majorHAnsi" w:hAnsiTheme="majorHAnsi"/>
          <w:b/>
          <w:vanish/>
          <w:w w:val="105"/>
          <w:sz w:val="28"/>
          <w:szCs w:val="28"/>
        </w:rPr>
      </w:pPr>
    </w:p>
    <w:p w14:paraId="19CD6B2D" w14:textId="19ECA160" w:rsidR="00AF690E" w:rsidRPr="006E4331" w:rsidRDefault="00AF690E" w:rsidP="006E4331">
      <w:pPr>
        <w:pStyle w:val="ListParagraph"/>
        <w:numPr>
          <w:ilvl w:val="1"/>
          <w:numId w:val="5"/>
        </w:numPr>
        <w:tabs>
          <w:tab w:val="left" w:pos="630"/>
        </w:tabs>
        <w:ind w:left="242" w:right="121"/>
        <w:rPr>
          <w:ins w:id="2703" w:author="Silvia D'Amelio" w:date="2026-04-29T10:46:00Z" w16du:dateUtc="2026-04-29T16:46:00Z"/>
          <w:rFonts w:asciiTheme="majorHAnsi" w:hAnsiTheme="majorHAnsi"/>
          <w:b/>
          <w:w w:val="105"/>
          <w:sz w:val="28"/>
          <w:szCs w:val="28"/>
        </w:rPr>
      </w:pPr>
      <w:proofErr w:type="gramStart"/>
      <w:ins w:id="2704" w:author="Silvia D'Amelio" w:date="2026-04-29T10:46:00Z" w16du:dateUtc="2026-04-29T16:46:00Z">
        <w:r w:rsidRPr="006E4331">
          <w:rPr>
            <w:rFonts w:asciiTheme="majorHAnsi" w:hAnsiTheme="majorHAnsi"/>
            <w:b/>
            <w:w w:val="105"/>
            <w:sz w:val="28"/>
            <w:szCs w:val="28"/>
          </w:rPr>
          <w:t>Calling of</w:t>
        </w:r>
        <w:proofErr w:type="gramEnd"/>
        <w:r w:rsidRPr="006E4331">
          <w:rPr>
            <w:rFonts w:asciiTheme="majorHAnsi" w:hAnsiTheme="majorHAnsi"/>
            <w:b/>
            <w:w w:val="105"/>
            <w:sz w:val="28"/>
            <w:szCs w:val="28"/>
          </w:rPr>
          <w:t xml:space="preserve"> Meetings</w:t>
        </w:r>
      </w:ins>
    </w:p>
    <w:p w14:paraId="36065717" w14:textId="77777777" w:rsidR="009F2886" w:rsidRPr="001C6FFE" w:rsidRDefault="009F2886">
      <w:pPr>
        <w:pStyle w:val="ListParagraph"/>
        <w:numPr>
          <w:ilvl w:val="1"/>
          <w:numId w:val="5"/>
        </w:numPr>
        <w:tabs>
          <w:tab w:val="left" w:pos="630"/>
        </w:tabs>
        <w:ind w:left="242" w:right="121"/>
        <w:rPr>
          <w:moveFrom w:id="2705" w:author="Silvia D'Amelio" w:date="2026-04-29T10:46:00Z" w16du:dateUtc="2026-04-29T16:46:00Z"/>
          <w:rFonts w:asciiTheme="majorHAnsi" w:hAnsiTheme="majorHAnsi"/>
          <w:b/>
          <w:color w:val="0D0638" w:themeColor="text2"/>
          <w:w w:val="105"/>
          <w:sz w:val="28"/>
          <w:rPrChange w:id="2706" w:author="Silvia D'Amelio" w:date="2026-04-29T10:46:00Z" w16du:dateUtc="2026-04-29T16:46:00Z">
            <w:rPr>
              <w:moveFrom w:id="2707" w:author="Silvia D'Amelio" w:date="2026-04-29T10:46:00Z" w16du:dateUtc="2026-04-29T16:46:00Z"/>
              <w:rFonts w:ascii="Greycliff CF" w:hAnsi="Greycliff CF"/>
            </w:rPr>
          </w:rPrChange>
        </w:rPr>
        <w:pPrChange w:id="2708" w:author="Silvia D'Amelio" w:date="2026-04-29T10:46:00Z" w16du:dateUtc="2026-04-29T16:46:00Z">
          <w:pPr>
            <w:pStyle w:val="Heading2"/>
            <w:numPr>
              <w:ilvl w:val="1"/>
              <w:numId w:val="12"/>
            </w:numPr>
            <w:tabs>
              <w:tab w:val="left" w:pos="582"/>
            </w:tabs>
            <w:spacing w:before="69"/>
            <w:ind w:left="277" w:right="121" w:hanging="462"/>
          </w:pPr>
        </w:pPrChange>
      </w:pPr>
      <w:moveFromRangeStart w:id="2709" w:author="Silvia D'Amelio" w:date="2026-04-29T10:46:00Z" w:name="move228352007"/>
      <w:moveFrom w:id="2710" w:author="Silvia D'Amelio" w:date="2026-04-29T10:46:00Z" w16du:dateUtc="2026-04-29T16:46:00Z">
        <w:r w:rsidRPr="001C6FFE">
          <w:rPr>
            <w:rFonts w:asciiTheme="majorHAnsi" w:hAnsiTheme="majorHAnsi"/>
            <w:b/>
            <w:color w:val="0D0638" w:themeColor="text2"/>
            <w:w w:val="105"/>
            <w:sz w:val="28"/>
            <w:rPrChange w:id="2711" w:author="Silvia D'Amelio" w:date="2026-04-29T10:46:00Z" w16du:dateUtc="2026-04-29T16:46:00Z">
              <w:rPr>
                <w:rFonts w:eastAsiaTheme="majorEastAsia" w:cstheme="majorBidi"/>
                <w:color w:val="007FFF" w:themeColor="accent1"/>
                <w:sz w:val="32"/>
                <w:szCs w:val="32"/>
              </w:rPr>
            </w:rPrChange>
          </w:rPr>
          <w:t>Calling of</w:t>
        </w:r>
        <w:r w:rsidRPr="001C6FFE">
          <w:rPr>
            <w:rFonts w:asciiTheme="majorHAnsi" w:hAnsiTheme="majorHAnsi"/>
            <w:b/>
            <w:color w:val="0D0638" w:themeColor="text2"/>
            <w:w w:val="105"/>
            <w:sz w:val="28"/>
            <w:rPrChange w:id="2712" w:author="Silvia D'Amelio" w:date="2026-04-29T10:46:00Z" w16du:dateUtc="2026-04-29T16:46:00Z">
              <w:rPr>
                <w:rFonts w:eastAsiaTheme="majorEastAsia" w:cstheme="majorBidi"/>
                <w:color w:val="007FFF" w:themeColor="accent1"/>
                <w:spacing w:val="10"/>
                <w:sz w:val="32"/>
                <w:szCs w:val="32"/>
              </w:rPr>
            </w:rPrChange>
          </w:rPr>
          <w:t xml:space="preserve"> </w:t>
        </w:r>
        <w:r w:rsidRPr="001C6FFE">
          <w:rPr>
            <w:rFonts w:asciiTheme="majorHAnsi" w:hAnsiTheme="majorHAnsi"/>
            <w:b/>
            <w:color w:val="0D0638" w:themeColor="text2"/>
            <w:w w:val="105"/>
            <w:sz w:val="28"/>
            <w:rPrChange w:id="2713" w:author="Silvia D'Amelio" w:date="2026-04-29T10:46:00Z" w16du:dateUtc="2026-04-29T16:46:00Z">
              <w:rPr>
                <w:rFonts w:eastAsiaTheme="majorEastAsia" w:cstheme="majorBidi"/>
                <w:color w:val="007FFF" w:themeColor="accent1"/>
                <w:sz w:val="32"/>
                <w:szCs w:val="32"/>
              </w:rPr>
            </w:rPrChange>
          </w:rPr>
          <w:t>Meetings</w:t>
        </w:r>
      </w:moveFrom>
    </w:p>
    <w:moveFromRangeEnd w:id="2709"/>
    <w:p w14:paraId="78955EAF" w14:textId="77777777" w:rsidR="00AF690E" w:rsidRPr="0083742F" w:rsidRDefault="00AF690E" w:rsidP="003C32FF">
      <w:pPr>
        <w:pStyle w:val="BodyText"/>
        <w:spacing w:before="2"/>
        <w:ind w:left="277" w:right="121"/>
        <w:rPr>
          <w:del w:id="2714" w:author="Silvia D'Amelio" w:date="2026-04-29T10:46:00Z" w16du:dateUtc="2026-04-29T16:46:00Z"/>
          <w:b/>
        </w:rPr>
      </w:pPr>
    </w:p>
    <w:p w14:paraId="155E4867" w14:textId="402D9EF4" w:rsidR="00AF690E" w:rsidRPr="001C6FFE" w:rsidRDefault="00AF690E">
      <w:pPr>
        <w:pStyle w:val="BodyText"/>
        <w:spacing w:after="0" w:line="278" w:lineRule="auto"/>
        <w:ind w:left="277" w:right="121" w:firstLine="1"/>
        <w:rPr>
          <w:rFonts w:asciiTheme="majorHAnsi" w:hAnsiTheme="majorHAnsi"/>
          <w:rPrChange w:id="2715" w:author="Silvia D'Amelio" w:date="2026-04-29T10:46:00Z" w16du:dateUtc="2026-04-29T16:46:00Z">
            <w:rPr/>
          </w:rPrChange>
        </w:rPr>
        <w:pPrChange w:id="2716" w:author="Silvia D'Amelio" w:date="2026-04-29T10:46:00Z" w16du:dateUtc="2026-04-29T16:46:00Z">
          <w:pPr>
            <w:pStyle w:val="BodyText"/>
            <w:spacing w:line="283" w:lineRule="auto"/>
            <w:ind w:left="277" w:right="121" w:firstLine="1"/>
          </w:pPr>
        </w:pPrChange>
      </w:pPr>
      <w:r w:rsidRPr="001C6FFE">
        <w:rPr>
          <w:rFonts w:asciiTheme="majorHAnsi" w:hAnsiTheme="majorHAnsi"/>
          <w:w w:val="105"/>
          <w:rPrChange w:id="2717" w:author="Silvia D'Amelio" w:date="2026-04-29T10:46:00Z" w16du:dateUtc="2026-04-29T16:46:00Z">
            <w:rPr>
              <w:w w:val="105"/>
            </w:rPr>
          </w:rPrChange>
        </w:rPr>
        <w:t>Meetings</w:t>
      </w:r>
      <w:r w:rsidRPr="001C6FFE">
        <w:rPr>
          <w:rFonts w:asciiTheme="majorHAnsi" w:hAnsiTheme="majorHAnsi"/>
          <w:spacing w:val="-1"/>
          <w:w w:val="105"/>
          <w:rPrChange w:id="2718" w:author="Silvia D'Amelio" w:date="2026-04-29T10:46:00Z" w16du:dateUtc="2026-04-29T16:46:00Z">
            <w:rPr>
              <w:spacing w:val="-1"/>
              <w:w w:val="105"/>
            </w:rPr>
          </w:rPrChange>
        </w:rPr>
        <w:t xml:space="preserve"> </w:t>
      </w:r>
      <w:r w:rsidRPr="001C6FFE">
        <w:rPr>
          <w:rFonts w:asciiTheme="majorHAnsi" w:hAnsiTheme="majorHAnsi"/>
          <w:w w:val="105"/>
          <w:rPrChange w:id="2719" w:author="Silvia D'Amelio" w:date="2026-04-29T10:46:00Z" w16du:dateUtc="2026-04-29T16:46:00Z">
            <w:rPr>
              <w:w w:val="105"/>
            </w:rPr>
          </w:rPrChange>
        </w:rPr>
        <w:t>of</w:t>
      </w:r>
      <w:r w:rsidRPr="001C6FFE">
        <w:rPr>
          <w:rFonts w:asciiTheme="majorHAnsi" w:hAnsiTheme="majorHAnsi"/>
          <w:spacing w:val="-12"/>
          <w:w w:val="105"/>
          <w:rPrChange w:id="2720" w:author="Silvia D'Amelio" w:date="2026-04-29T10:46:00Z" w16du:dateUtc="2026-04-29T16:46:00Z">
            <w:rPr>
              <w:spacing w:val="-12"/>
              <w:w w:val="105"/>
            </w:rPr>
          </w:rPrChange>
        </w:rPr>
        <w:t xml:space="preserve"> </w:t>
      </w:r>
      <w:r w:rsidRPr="001C6FFE">
        <w:rPr>
          <w:rFonts w:asciiTheme="majorHAnsi" w:hAnsiTheme="majorHAnsi"/>
          <w:w w:val="105"/>
          <w:rPrChange w:id="2721" w:author="Silvia D'Amelio" w:date="2026-04-29T10:46:00Z" w16du:dateUtc="2026-04-29T16:46:00Z">
            <w:rPr>
              <w:w w:val="105"/>
            </w:rPr>
          </w:rPrChange>
        </w:rPr>
        <w:t>the</w:t>
      </w:r>
      <w:r w:rsidRPr="001C6FFE">
        <w:rPr>
          <w:rFonts w:asciiTheme="majorHAnsi" w:hAnsiTheme="majorHAnsi"/>
          <w:spacing w:val="-9"/>
          <w:w w:val="105"/>
          <w:rPrChange w:id="2722" w:author="Silvia D'Amelio" w:date="2026-04-29T10:46:00Z" w16du:dateUtc="2026-04-29T16:46:00Z">
            <w:rPr>
              <w:spacing w:val="-9"/>
              <w:w w:val="105"/>
            </w:rPr>
          </w:rPrChange>
        </w:rPr>
        <w:t xml:space="preserve"> </w:t>
      </w:r>
      <w:r w:rsidR="00516DF8" w:rsidRPr="001C6FFE">
        <w:rPr>
          <w:rFonts w:asciiTheme="majorHAnsi" w:hAnsiTheme="majorHAnsi"/>
          <w:w w:val="105"/>
          <w:rPrChange w:id="2723" w:author="Silvia D'Amelio" w:date="2026-04-29T10:46:00Z" w16du:dateUtc="2026-04-29T16:46:00Z">
            <w:rPr>
              <w:w w:val="105"/>
            </w:rPr>
          </w:rPrChange>
        </w:rPr>
        <w:t>Board</w:t>
      </w:r>
      <w:r w:rsidRPr="001C6FFE">
        <w:rPr>
          <w:rFonts w:asciiTheme="majorHAnsi" w:hAnsiTheme="majorHAnsi"/>
          <w:spacing w:val="-5"/>
          <w:w w:val="105"/>
          <w:rPrChange w:id="2724" w:author="Silvia D'Amelio" w:date="2026-04-29T10:46:00Z" w16du:dateUtc="2026-04-29T16:46:00Z">
            <w:rPr>
              <w:spacing w:val="-5"/>
              <w:w w:val="105"/>
            </w:rPr>
          </w:rPrChange>
        </w:rPr>
        <w:t xml:space="preserve"> </w:t>
      </w:r>
      <w:r w:rsidRPr="001C6FFE">
        <w:rPr>
          <w:rFonts w:asciiTheme="majorHAnsi" w:hAnsiTheme="majorHAnsi"/>
          <w:w w:val="105"/>
          <w:rPrChange w:id="2725" w:author="Silvia D'Amelio" w:date="2026-04-29T10:46:00Z" w16du:dateUtc="2026-04-29T16:46:00Z">
            <w:rPr>
              <w:w w:val="105"/>
            </w:rPr>
          </w:rPrChange>
        </w:rPr>
        <w:t>may</w:t>
      </w:r>
      <w:r w:rsidRPr="001C6FFE">
        <w:rPr>
          <w:rFonts w:asciiTheme="majorHAnsi" w:hAnsiTheme="majorHAnsi"/>
          <w:spacing w:val="-4"/>
          <w:w w:val="105"/>
          <w:rPrChange w:id="2726" w:author="Silvia D'Amelio" w:date="2026-04-29T10:46:00Z" w16du:dateUtc="2026-04-29T16:46:00Z">
            <w:rPr>
              <w:spacing w:val="-4"/>
              <w:w w:val="105"/>
            </w:rPr>
          </w:rPrChange>
        </w:rPr>
        <w:t xml:space="preserve"> </w:t>
      </w:r>
      <w:r w:rsidRPr="001C6FFE">
        <w:rPr>
          <w:rFonts w:asciiTheme="majorHAnsi" w:hAnsiTheme="majorHAnsi"/>
          <w:w w:val="105"/>
          <w:rPrChange w:id="2727" w:author="Silvia D'Amelio" w:date="2026-04-29T10:46:00Z" w16du:dateUtc="2026-04-29T16:46:00Z">
            <w:rPr>
              <w:w w:val="105"/>
            </w:rPr>
          </w:rPrChange>
        </w:rPr>
        <w:t>be</w:t>
      </w:r>
      <w:r w:rsidRPr="001C6FFE">
        <w:rPr>
          <w:rFonts w:asciiTheme="majorHAnsi" w:hAnsiTheme="majorHAnsi"/>
          <w:spacing w:val="-14"/>
          <w:w w:val="105"/>
          <w:rPrChange w:id="2728" w:author="Silvia D'Amelio" w:date="2026-04-29T10:46:00Z" w16du:dateUtc="2026-04-29T16:46:00Z">
            <w:rPr>
              <w:spacing w:val="-14"/>
              <w:w w:val="105"/>
            </w:rPr>
          </w:rPrChange>
        </w:rPr>
        <w:t xml:space="preserve"> </w:t>
      </w:r>
      <w:r w:rsidRPr="001C6FFE">
        <w:rPr>
          <w:rFonts w:asciiTheme="majorHAnsi" w:hAnsiTheme="majorHAnsi"/>
          <w:w w:val="105"/>
          <w:rPrChange w:id="2729" w:author="Silvia D'Amelio" w:date="2026-04-29T10:46:00Z" w16du:dateUtc="2026-04-29T16:46:00Z">
            <w:rPr>
              <w:w w:val="105"/>
            </w:rPr>
          </w:rPrChange>
        </w:rPr>
        <w:t>called</w:t>
      </w:r>
      <w:r w:rsidRPr="001C6FFE">
        <w:rPr>
          <w:rFonts w:asciiTheme="majorHAnsi" w:hAnsiTheme="majorHAnsi"/>
          <w:spacing w:val="-9"/>
          <w:w w:val="105"/>
          <w:rPrChange w:id="2730" w:author="Silvia D'Amelio" w:date="2026-04-29T10:46:00Z" w16du:dateUtc="2026-04-29T16:46:00Z">
            <w:rPr>
              <w:spacing w:val="-9"/>
              <w:w w:val="105"/>
            </w:rPr>
          </w:rPrChange>
        </w:rPr>
        <w:t xml:space="preserve"> </w:t>
      </w:r>
      <w:r w:rsidRPr="001C6FFE">
        <w:rPr>
          <w:rFonts w:asciiTheme="majorHAnsi" w:hAnsiTheme="majorHAnsi"/>
          <w:w w:val="105"/>
          <w:rPrChange w:id="2731" w:author="Silvia D'Amelio" w:date="2026-04-29T10:46:00Z" w16du:dateUtc="2026-04-29T16:46:00Z">
            <w:rPr>
              <w:w w:val="105"/>
            </w:rPr>
          </w:rPrChange>
        </w:rPr>
        <w:t>by</w:t>
      </w:r>
      <w:r w:rsidRPr="001C6FFE">
        <w:rPr>
          <w:rFonts w:asciiTheme="majorHAnsi" w:hAnsiTheme="majorHAnsi"/>
          <w:spacing w:val="-11"/>
          <w:w w:val="105"/>
          <w:rPrChange w:id="2732" w:author="Silvia D'Amelio" w:date="2026-04-29T10:46:00Z" w16du:dateUtc="2026-04-29T16:46:00Z">
            <w:rPr>
              <w:spacing w:val="-11"/>
              <w:w w:val="105"/>
            </w:rPr>
          </w:rPrChange>
        </w:rPr>
        <w:t xml:space="preserve"> </w:t>
      </w:r>
      <w:r w:rsidRPr="001C6FFE">
        <w:rPr>
          <w:rFonts w:asciiTheme="majorHAnsi" w:hAnsiTheme="majorHAnsi"/>
          <w:w w:val="105"/>
          <w:rPrChange w:id="2733" w:author="Silvia D'Amelio" w:date="2026-04-29T10:46:00Z" w16du:dateUtc="2026-04-29T16:46:00Z">
            <w:rPr>
              <w:w w:val="105"/>
            </w:rPr>
          </w:rPrChange>
        </w:rPr>
        <w:t>the</w:t>
      </w:r>
      <w:r w:rsidRPr="001C6FFE">
        <w:rPr>
          <w:rFonts w:asciiTheme="majorHAnsi" w:hAnsiTheme="majorHAnsi"/>
          <w:spacing w:val="-13"/>
          <w:w w:val="105"/>
          <w:rPrChange w:id="2734" w:author="Silvia D'Amelio" w:date="2026-04-29T10:46:00Z" w16du:dateUtc="2026-04-29T16:46:00Z">
            <w:rPr>
              <w:spacing w:val="-13"/>
              <w:w w:val="105"/>
            </w:rPr>
          </w:rPrChange>
        </w:rPr>
        <w:t xml:space="preserve"> </w:t>
      </w:r>
      <w:r w:rsidR="00BE735F" w:rsidRPr="001C6FFE">
        <w:rPr>
          <w:rFonts w:asciiTheme="majorHAnsi" w:hAnsiTheme="majorHAnsi"/>
          <w:w w:val="105"/>
          <w:rPrChange w:id="2735" w:author="Silvia D'Amelio" w:date="2026-04-29T10:46:00Z" w16du:dateUtc="2026-04-29T16:46:00Z">
            <w:rPr>
              <w:w w:val="105"/>
            </w:rPr>
          </w:rPrChange>
        </w:rPr>
        <w:t>C</w:t>
      </w:r>
      <w:r w:rsidRPr="001C6FFE">
        <w:rPr>
          <w:rFonts w:asciiTheme="majorHAnsi" w:hAnsiTheme="majorHAnsi"/>
          <w:w w:val="105"/>
          <w:rPrChange w:id="2736" w:author="Silvia D'Amelio" w:date="2026-04-29T10:46:00Z" w16du:dateUtc="2026-04-29T16:46:00Z">
            <w:rPr>
              <w:w w:val="105"/>
            </w:rPr>
          </w:rPrChange>
        </w:rPr>
        <w:t>hair</w:t>
      </w:r>
      <w:r w:rsidRPr="001C6FFE">
        <w:rPr>
          <w:rFonts w:asciiTheme="majorHAnsi" w:hAnsiTheme="majorHAnsi"/>
          <w:spacing w:val="3"/>
          <w:w w:val="105"/>
          <w:rPrChange w:id="2737" w:author="Silvia D'Amelio" w:date="2026-04-29T10:46:00Z" w16du:dateUtc="2026-04-29T16:46:00Z">
            <w:rPr>
              <w:spacing w:val="3"/>
              <w:w w:val="105"/>
            </w:rPr>
          </w:rPrChange>
        </w:rPr>
        <w:t xml:space="preserve"> </w:t>
      </w:r>
      <w:r w:rsidRPr="001C6FFE">
        <w:rPr>
          <w:rFonts w:asciiTheme="majorHAnsi" w:hAnsiTheme="majorHAnsi"/>
          <w:w w:val="105"/>
          <w:rPrChange w:id="2738" w:author="Silvia D'Amelio" w:date="2026-04-29T10:46:00Z" w16du:dateUtc="2026-04-29T16:46:00Z">
            <w:rPr>
              <w:w w:val="105"/>
            </w:rPr>
          </w:rPrChange>
        </w:rPr>
        <w:t>of</w:t>
      </w:r>
      <w:r w:rsidRPr="001C6FFE">
        <w:rPr>
          <w:rFonts w:asciiTheme="majorHAnsi" w:hAnsiTheme="majorHAnsi"/>
          <w:spacing w:val="-12"/>
          <w:w w:val="105"/>
          <w:rPrChange w:id="2739" w:author="Silvia D'Amelio" w:date="2026-04-29T10:46:00Z" w16du:dateUtc="2026-04-29T16:46:00Z">
            <w:rPr>
              <w:spacing w:val="-12"/>
              <w:w w:val="105"/>
            </w:rPr>
          </w:rPrChange>
        </w:rPr>
        <w:t xml:space="preserve"> </w:t>
      </w:r>
      <w:r w:rsidRPr="001C6FFE">
        <w:rPr>
          <w:rFonts w:asciiTheme="majorHAnsi" w:hAnsiTheme="majorHAnsi"/>
          <w:w w:val="105"/>
          <w:rPrChange w:id="2740" w:author="Silvia D'Amelio" w:date="2026-04-29T10:46:00Z" w16du:dateUtc="2026-04-29T16:46:00Z">
            <w:rPr>
              <w:w w:val="105"/>
            </w:rPr>
          </w:rPrChange>
        </w:rPr>
        <w:t>the</w:t>
      </w:r>
      <w:r w:rsidRPr="001C6FFE">
        <w:rPr>
          <w:rFonts w:asciiTheme="majorHAnsi" w:hAnsiTheme="majorHAnsi"/>
          <w:spacing w:val="-9"/>
          <w:w w:val="105"/>
          <w:rPrChange w:id="2741" w:author="Silvia D'Amelio" w:date="2026-04-29T10:46:00Z" w16du:dateUtc="2026-04-29T16:46:00Z">
            <w:rPr>
              <w:spacing w:val="-9"/>
              <w:w w:val="105"/>
            </w:rPr>
          </w:rPrChange>
        </w:rPr>
        <w:t xml:space="preserve"> </w:t>
      </w:r>
      <w:r w:rsidR="00516DF8" w:rsidRPr="001C6FFE">
        <w:rPr>
          <w:rFonts w:asciiTheme="majorHAnsi" w:hAnsiTheme="majorHAnsi"/>
          <w:w w:val="105"/>
          <w:rPrChange w:id="2742" w:author="Silvia D'Amelio" w:date="2026-04-29T10:46:00Z" w16du:dateUtc="2026-04-29T16:46:00Z">
            <w:rPr>
              <w:w w:val="105"/>
            </w:rPr>
          </w:rPrChange>
        </w:rPr>
        <w:t>Board</w:t>
      </w:r>
      <w:r w:rsidRPr="001C6FFE">
        <w:rPr>
          <w:rFonts w:asciiTheme="majorHAnsi" w:hAnsiTheme="majorHAnsi"/>
          <w:w w:val="105"/>
          <w:rPrChange w:id="2743" w:author="Silvia D'Amelio" w:date="2026-04-29T10:46:00Z" w16du:dateUtc="2026-04-29T16:46:00Z">
            <w:rPr>
              <w:w w:val="105"/>
            </w:rPr>
          </w:rPrChange>
        </w:rPr>
        <w:t>,</w:t>
      </w:r>
      <w:r w:rsidRPr="001C6FFE">
        <w:rPr>
          <w:rFonts w:asciiTheme="majorHAnsi" w:hAnsiTheme="majorHAnsi"/>
          <w:spacing w:val="-16"/>
          <w:w w:val="105"/>
          <w:rPrChange w:id="2744" w:author="Silvia D'Amelio" w:date="2026-04-29T10:46:00Z" w16du:dateUtc="2026-04-29T16:46:00Z">
            <w:rPr>
              <w:spacing w:val="-16"/>
              <w:w w:val="105"/>
            </w:rPr>
          </w:rPrChange>
        </w:rPr>
        <w:t xml:space="preserve"> </w:t>
      </w:r>
      <w:r w:rsidRPr="001C6FFE">
        <w:rPr>
          <w:rFonts w:asciiTheme="majorHAnsi" w:hAnsiTheme="majorHAnsi"/>
          <w:w w:val="105"/>
          <w:rPrChange w:id="2745" w:author="Silvia D'Amelio" w:date="2026-04-29T10:46:00Z" w16du:dateUtc="2026-04-29T16:46:00Z">
            <w:rPr>
              <w:w w:val="105"/>
            </w:rPr>
          </w:rPrChange>
        </w:rPr>
        <w:t>the</w:t>
      </w:r>
      <w:r w:rsidRPr="001C6FFE">
        <w:rPr>
          <w:rFonts w:asciiTheme="majorHAnsi" w:hAnsiTheme="majorHAnsi"/>
          <w:spacing w:val="-10"/>
          <w:w w:val="105"/>
          <w:rPrChange w:id="2746" w:author="Silvia D'Amelio" w:date="2026-04-29T10:46:00Z" w16du:dateUtc="2026-04-29T16:46:00Z">
            <w:rPr>
              <w:spacing w:val="-10"/>
              <w:w w:val="105"/>
            </w:rPr>
          </w:rPrChange>
        </w:rPr>
        <w:t xml:space="preserve"> </w:t>
      </w:r>
      <w:r w:rsidR="00BE735F" w:rsidRPr="001C6FFE">
        <w:rPr>
          <w:rFonts w:asciiTheme="majorHAnsi" w:hAnsiTheme="majorHAnsi"/>
          <w:w w:val="105"/>
          <w:rPrChange w:id="2747" w:author="Silvia D'Amelio" w:date="2026-04-29T10:46:00Z" w16du:dateUtc="2026-04-29T16:46:00Z">
            <w:rPr>
              <w:w w:val="105"/>
            </w:rPr>
          </w:rPrChange>
        </w:rPr>
        <w:t>V</w:t>
      </w:r>
      <w:r w:rsidRPr="001C6FFE">
        <w:rPr>
          <w:rFonts w:asciiTheme="majorHAnsi" w:hAnsiTheme="majorHAnsi"/>
          <w:w w:val="105"/>
          <w:rPrChange w:id="2748" w:author="Silvia D'Amelio" w:date="2026-04-29T10:46:00Z" w16du:dateUtc="2026-04-29T16:46:00Z">
            <w:rPr>
              <w:w w:val="105"/>
            </w:rPr>
          </w:rPrChange>
        </w:rPr>
        <w:t>ice-</w:t>
      </w:r>
      <w:r w:rsidR="00BE735F" w:rsidRPr="001C6FFE">
        <w:rPr>
          <w:rFonts w:asciiTheme="majorHAnsi" w:hAnsiTheme="majorHAnsi"/>
          <w:w w:val="105"/>
          <w:rPrChange w:id="2749" w:author="Silvia D'Amelio" w:date="2026-04-29T10:46:00Z" w16du:dateUtc="2026-04-29T16:46:00Z">
            <w:rPr>
              <w:w w:val="105"/>
            </w:rPr>
          </w:rPrChange>
        </w:rPr>
        <w:t>C</w:t>
      </w:r>
      <w:r w:rsidRPr="001C6FFE">
        <w:rPr>
          <w:rFonts w:asciiTheme="majorHAnsi" w:hAnsiTheme="majorHAnsi"/>
          <w:w w:val="105"/>
          <w:rPrChange w:id="2750" w:author="Silvia D'Amelio" w:date="2026-04-29T10:46:00Z" w16du:dateUtc="2026-04-29T16:46:00Z">
            <w:rPr>
              <w:w w:val="105"/>
            </w:rPr>
          </w:rPrChange>
        </w:rPr>
        <w:t>hair</w:t>
      </w:r>
      <w:r w:rsidRPr="001C6FFE">
        <w:rPr>
          <w:rFonts w:asciiTheme="majorHAnsi" w:hAnsiTheme="majorHAnsi"/>
          <w:spacing w:val="6"/>
          <w:w w:val="105"/>
          <w:rPrChange w:id="2751" w:author="Silvia D'Amelio" w:date="2026-04-29T10:46:00Z" w16du:dateUtc="2026-04-29T16:46:00Z">
            <w:rPr>
              <w:spacing w:val="6"/>
              <w:w w:val="105"/>
            </w:rPr>
          </w:rPrChange>
        </w:rPr>
        <w:t xml:space="preserve"> </w:t>
      </w:r>
      <w:r w:rsidRPr="001C6FFE">
        <w:rPr>
          <w:rFonts w:asciiTheme="majorHAnsi" w:hAnsiTheme="majorHAnsi"/>
          <w:w w:val="105"/>
          <w:rPrChange w:id="2752" w:author="Silvia D'Amelio" w:date="2026-04-29T10:46:00Z" w16du:dateUtc="2026-04-29T16:46:00Z">
            <w:rPr>
              <w:w w:val="105"/>
            </w:rPr>
          </w:rPrChange>
        </w:rPr>
        <w:t>of</w:t>
      </w:r>
      <w:r w:rsidRPr="001C6FFE">
        <w:rPr>
          <w:rFonts w:asciiTheme="majorHAnsi" w:hAnsiTheme="majorHAnsi"/>
          <w:spacing w:val="-13"/>
          <w:w w:val="105"/>
          <w:rPrChange w:id="2753" w:author="Silvia D'Amelio" w:date="2026-04-29T10:46:00Z" w16du:dateUtc="2026-04-29T16:46:00Z">
            <w:rPr>
              <w:spacing w:val="-13"/>
              <w:w w:val="105"/>
            </w:rPr>
          </w:rPrChange>
        </w:rPr>
        <w:t xml:space="preserve"> </w:t>
      </w:r>
      <w:r w:rsidRPr="001C6FFE">
        <w:rPr>
          <w:rFonts w:asciiTheme="majorHAnsi" w:hAnsiTheme="majorHAnsi"/>
          <w:w w:val="105"/>
          <w:rPrChange w:id="2754" w:author="Silvia D'Amelio" w:date="2026-04-29T10:46:00Z" w16du:dateUtc="2026-04-29T16:46:00Z">
            <w:rPr>
              <w:w w:val="105"/>
            </w:rPr>
          </w:rPrChange>
        </w:rPr>
        <w:t>the</w:t>
      </w:r>
      <w:r w:rsidRPr="001C6FFE">
        <w:rPr>
          <w:rFonts w:asciiTheme="majorHAnsi" w:hAnsiTheme="majorHAnsi"/>
          <w:spacing w:val="-9"/>
          <w:w w:val="105"/>
          <w:rPrChange w:id="2755" w:author="Silvia D'Amelio" w:date="2026-04-29T10:46:00Z" w16du:dateUtc="2026-04-29T16:46:00Z">
            <w:rPr>
              <w:spacing w:val="-9"/>
              <w:w w:val="105"/>
            </w:rPr>
          </w:rPrChange>
        </w:rPr>
        <w:t xml:space="preserve"> </w:t>
      </w:r>
      <w:r w:rsidR="00516DF8" w:rsidRPr="001C6FFE">
        <w:rPr>
          <w:rFonts w:asciiTheme="majorHAnsi" w:hAnsiTheme="majorHAnsi"/>
          <w:w w:val="105"/>
          <w:rPrChange w:id="2756" w:author="Silvia D'Amelio" w:date="2026-04-29T10:46:00Z" w16du:dateUtc="2026-04-29T16:46:00Z">
            <w:rPr>
              <w:w w:val="105"/>
            </w:rPr>
          </w:rPrChange>
        </w:rPr>
        <w:t>Board</w:t>
      </w:r>
      <w:r w:rsidRPr="001C6FFE">
        <w:rPr>
          <w:rFonts w:asciiTheme="majorHAnsi" w:hAnsiTheme="majorHAnsi"/>
          <w:spacing w:val="-7"/>
          <w:w w:val="105"/>
          <w:rPrChange w:id="2757" w:author="Silvia D'Amelio" w:date="2026-04-29T10:46:00Z" w16du:dateUtc="2026-04-29T16:46:00Z">
            <w:rPr>
              <w:spacing w:val="-7"/>
              <w:w w:val="105"/>
            </w:rPr>
          </w:rPrChange>
        </w:rPr>
        <w:t xml:space="preserve"> </w:t>
      </w:r>
      <w:r w:rsidRPr="001C6FFE">
        <w:rPr>
          <w:rFonts w:asciiTheme="majorHAnsi" w:hAnsiTheme="majorHAnsi"/>
          <w:w w:val="105"/>
          <w:rPrChange w:id="2758" w:author="Silvia D'Amelio" w:date="2026-04-29T10:46:00Z" w16du:dateUtc="2026-04-29T16:46:00Z">
            <w:rPr>
              <w:w w:val="105"/>
            </w:rPr>
          </w:rPrChange>
        </w:rPr>
        <w:t xml:space="preserve">or any two (2) </w:t>
      </w:r>
      <w:r w:rsidR="00BE735F" w:rsidRPr="001C6FFE">
        <w:rPr>
          <w:rFonts w:asciiTheme="majorHAnsi" w:hAnsiTheme="majorHAnsi"/>
          <w:w w:val="105"/>
          <w:rPrChange w:id="2759" w:author="Silvia D'Amelio" w:date="2026-04-29T10:46:00Z" w16du:dateUtc="2026-04-29T16:46:00Z">
            <w:rPr>
              <w:w w:val="105"/>
            </w:rPr>
          </w:rPrChange>
        </w:rPr>
        <w:t>D</w:t>
      </w:r>
      <w:r w:rsidRPr="001C6FFE">
        <w:rPr>
          <w:rFonts w:asciiTheme="majorHAnsi" w:hAnsiTheme="majorHAnsi"/>
          <w:w w:val="105"/>
          <w:rPrChange w:id="2760" w:author="Silvia D'Amelio" w:date="2026-04-29T10:46:00Z" w16du:dateUtc="2026-04-29T16:46:00Z">
            <w:rPr>
              <w:w w:val="105"/>
            </w:rPr>
          </w:rPrChange>
        </w:rPr>
        <w:t>irectors at any</w:t>
      </w:r>
      <w:r w:rsidRPr="001C6FFE">
        <w:rPr>
          <w:rFonts w:asciiTheme="majorHAnsi" w:hAnsiTheme="majorHAnsi"/>
          <w:spacing w:val="-22"/>
          <w:w w:val="105"/>
          <w:rPrChange w:id="2761" w:author="Silvia D'Amelio" w:date="2026-04-29T10:46:00Z" w16du:dateUtc="2026-04-29T16:46:00Z">
            <w:rPr>
              <w:spacing w:val="-22"/>
              <w:w w:val="105"/>
            </w:rPr>
          </w:rPrChange>
        </w:rPr>
        <w:t xml:space="preserve"> </w:t>
      </w:r>
      <w:r w:rsidRPr="001C6FFE">
        <w:rPr>
          <w:rFonts w:asciiTheme="majorHAnsi" w:hAnsiTheme="majorHAnsi"/>
          <w:w w:val="105"/>
          <w:rPrChange w:id="2762" w:author="Silvia D'Amelio" w:date="2026-04-29T10:46:00Z" w16du:dateUtc="2026-04-29T16:46:00Z">
            <w:rPr>
              <w:w w:val="105"/>
            </w:rPr>
          </w:rPrChange>
        </w:rPr>
        <w:t>time.</w:t>
      </w:r>
    </w:p>
    <w:p w14:paraId="45A89A30" w14:textId="77777777" w:rsidR="00302651" w:rsidRPr="001C6FFE" w:rsidRDefault="00302651">
      <w:pPr>
        <w:pStyle w:val="BodyText"/>
        <w:spacing w:after="0"/>
        <w:ind w:left="277" w:right="121"/>
        <w:rPr>
          <w:rFonts w:asciiTheme="majorHAnsi" w:hAnsiTheme="majorHAnsi"/>
          <w:sz w:val="32"/>
          <w:rPrChange w:id="2763" w:author="Silvia D'Amelio" w:date="2026-04-29T10:46:00Z" w16du:dateUtc="2026-04-29T16:46:00Z">
            <w:rPr/>
          </w:rPrChange>
        </w:rPr>
        <w:pPrChange w:id="2764" w:author="Silvia D'Amelio" w:date="2026-04-29T10:46:00Z" w16du:dateUtc="2026-04-29T16:46:00Z">
          <w:pPr>
            <w:pStyle w:val="BodyText"/>
            <w:spacing w:before="7"/>
            <w:ind w:left="277" w:right="121"/>
          </w:pPr>
        </w:pPrChange>
      </w:pPr>
    </w:p>
    <w:p w14:paraId="3C4E7D1B" w14:textId="77777777" w:rsidR="00AF690E" w:rsidRPr="006E4331" w:rsidRDefault="00AF690E">
      <w:pPr>
        <w:pStyle w:val="ListParagraph"/>
        <w:numPr>
          <w:ilvl w:val="1"/>
          <w:numId w:val="5"/>
        </w:numPr>
        <w:tabs>
          <w:tab w:val="left" w:pos="630"/>
        </w:tabs>
        <w:ind w:left="277" w:right="121" w:hanging="501"/>
        <w:rPr>
          <w:rFonts w:asciiTheme="majorHAnsi" w:hAnsiTheme="majorHAnsi"/>
          <w:b/>
          <w:color w:val="0D0638" w:themeColor="text2"/>
          <w:w w:val="105"/>
          <w:sz w:val="28"/>
          <w:rPrChange w:id="2765" w:author="Silvia D'Amelio" w:date="2026-04-29T10:46:00Z" w16du:dateUtc="2026-04-29T16:46:00Z">
            <w:rPr>
              <w:rFonts w:ascii="Greycliff CF" w:hAnsi="Greycliff CF"/>
            </w:rPr>
          </w:rPrChange>
        </w:rPr>
        <w:pPrChange w:id="2766" w:author="Silvia D'Amelio" w:date="2026-04-29T10:46:00Z" w16du:dateUtc="2026-04-29T16:46:00Z">
          <w:pPr>
            <w:pStyle w:val="Heading2"/>
            <w:numPr>
              <w:ilvl w:val="1"/>
              <w:numId w:val="12"/>
            </w:numPr>
            <w:tabs>
              <w:tab w:val="left" w:pos="619"/>
            </w:tabs>
            <w:spacing w:before="1"/>
            <w:ind w:left="277" w:right="121" w:hanging="499"/>
          </w:pPr>
        </w:pPrChange>
      </w:pPr>
      <w:r w:rsidRPr="006E4331">
        <w:rPr>
          <w:rFonts w:asciiTheme="majorHAnsi" w:hAnsiTheme="majorHAnsi"/>
          <w:b/>
          <w:color w:val="0D0638" w:themeColor="text2"/>
          <w:w w:val="105"/>
          <w:sz w:val="28"/>
          <w:rPrChange w:id="2767" w:author="Silvia D'Amelio" w:date="2026-04-29T10:46:00Z" w16du:dateUtc="2026-04-29T16:46:00Z">
            <w:rPr>
              <w:rFonts w:eastAsiaTheme="majorEastAsia" w:cstheme="majorBidi"/>
              <w:color w:val="007FFF" w:themeColor="accent1"/>
              <w:w w:val="105"/>
              <w:sz w:val="32"/>
              <w:szCs w:val="32"/>
            </w:rPr>
          </w:rPrChange>
        </w:rPr>
        <w:t>Notice of</w:t>
      </w:r>
      <w:r w:rsidRPr="006E4331">
        <w:rPr>
          <w:rFonts w:asciiTheme="majorHAnsi" w:hAnsiTheme="majorHAnsi"/>
          <w:b/>
          <w:color w:val="0D0638" w:themeColor="text2"/>
          <w:w w:val="105"/>
          <w:sz w:val="28"/>
          <w:rPrChange w:id="2768" w:author="Silvia D'Amelio" w:date="2026-04-29T10:46:00Z" w16du:dateUtc="2026-04-29T16:46:00Z">
            <w:rPr>
              <w:rFonts w:eastAsiaTheme="majorEastAsia" w:cstheme="majorBidi"/>
              <w:color w:val="007FFF" w:themeColor="accent1"/>
              <w:spacing w:val="-5"/>
              <w:w w:val="105"/>
              <w:sz w:val="32"/>
              <w:szCs w:val="32"/>
            </w:rPr>
          </w:rPrChange>
        </w:rPr>
        <w:t xml:space="preserve"> </w:t>
      </w:r>
      <w:r w:rsidRPr="006E4331">
        <w:rPr>
          <w:rFonts w:asciiTheme="majorHAnsi" w:hAnsiTheme="majorHAnsi"/>
          <w:b/>
          <w:color w:val="0D0638" w:themeColor="text2"/>
          <w:w w:val="105"/>
          <w:sz w:val="28"/>
          <w:rPrChange w:id="2769" w:author="Silvia D'Amelio" w:date="2026-04-29T10:46:00Z" w16du:dateUtc="2026-04-29T16:46:00Z">
            <w:rPr>
              <w:rFonts w:eastAsiaTheme="majorEastAsia" w:cstheme="majorBidi"/>
              <w:color w:val="007FFF" w:themeColor="accent1"/>
              <w:w w:val="105"/>
              <w:sz w:val="32"/>
              <w:szCs w:val="32"/>
            </w:rPr>
          </w:rPrChange>
        </w:rPr>
        <w:t>Meeting</w:t>
      </w:r>
    </w:p>
    <w:p w14:paraId="2A223D1E" w14:textId="77777777" w:rsidR="00AF690E" w:rsidRPr="0083742F" w:rsidRDefault="00AF690E" w:rsidP="003C32FF">
      <w:pPr>
        <w:pStyle w:val="BodyText"/>
        <w:spacing w:before="9"/>
        <w:ind w:left="277" w:right="121"/>
        <w:rPr>
          <w:del w:id="2770" w:author="Silvia D'Amelio" w:date="2026-04-29T10:46:00Z" w16du:dateUtc="2026-04-29T16:46:00Z"/>
          <w:b/>
        </w:rPr>
      </w:pPr>
    </w:p>
    <w:p w14:paraId="7E8F663C" w14:textId="4209F59A" w:rsidR="00AF690E" w:rsidRPr="001C6FFE" w:rsidRDefault="00AF690E">
      <w:pPr>
        <w:pStyle w:val="BodyText"/>
        <w:spacing w:after="0" w:line="278" w:lineRule="auto"/>
        <w:ind w:left="277" w:right="121" w:firstLine="2"/>
        <w:rPr>
          <w:rFonts w:asciiTheme="majorHAnsi" w:hAnsiTheme="majorHAnsi"/>
          <w:rPrChange w:id="2771" w:author="Silvia D'Amelio" w:date="2026-04-29T10:46:00Z" w16du:dateUtc="2026-04-29T16:46:00Z">
            <w:rPr/>
          </w:rPrChange>
        </w:rPr>
        <w:pPrChange w:id="2772" w:author="Silvia D'Amelio" w:date="2026-04-29T10:46:00Z" w16du:dateUtc="2026-04-29T16:46:00Z">
          <w:pPr>
            <w:pStyle w:val="BodyText"/>
            <w:spacing w:line="285" w:lineRule="auto"/>
            <w:ind w:left="277" w:right="121" w:firstLine="2"/>
          </w:pPr>
        </w:pPrChange>
      </w:pPr>
      <w:r w:rsidRPr="001C6FFE">
        <w:rPr>
          <w:rFonts w:asciiTheme="majorHAnsi" w:hAnsiTheme="majorHAnsi"/>
          <w:w w:val="105"/>
          <w:rPrChange w:id="2773" w:author="Silvia D'Amelio" w:date="2026-04-29T10:46:00Z" w16du:dateUtc="2026-04-29T16:46:00Z">
            <w:rPr>
              <w:w w:val="105"/>
            </w:rPr>
          </w:rPrChange>
        </w:rPr>
        <w:lastRenderedPageBreak/>
        <w:t xml:space="preserve">Notice of the time and place for the holding of a meeting of the </w:t>
      </w:r>
      <w:r w:rsidR="00516DF8" w:rsidRPr="001C6FFE">
        <w:rPr>
          <w:rFonts w:asciiTheme="majorHAnsi" w:hAnsiTheme="majorHAnsi"/>
          <w:w w:val="105"/>
          <w:rPrChange w:id="2774" w:author="Silvia D'Amelio" w:date="2026-04-29T10:46:00Z" w16du:dateUtc="2026-04-29T16:46:00Z">
            <w:rPr>
              <w:w w:val="105"/>
            </w:rPr>
          </w:rPrChange>
        </w:rPr>
        <w:t>Board</w:t>
      </w:r>
      <w:r w:rsidRPr="001C6FFE">
        <w:rPr>
          <w:rFonts w:asciiTheme="majorHAnsi" w:hAnsiTheme="majorHAnsi"/>
          <w:w w:val="105"/>
          <w:rPrChange w:id="2775" w:author="Silvia D'Amelio" w:date="2026-04-29T10:46:00Z" w16du:dateUtc="2026-04-29T16:46:00Z">
            <w:rPr>
              <w:w w:val="105"/>
            </w:rPr>
          </w:rPrChange>
        </w:rPr>
        <w:t xml:space="preserve"> shall be given to every </w:t>
      </w:r>
      <w:r w:rsidR="007D1526" w:rsidRPr="001C6FFE">
        <w:rPr>
          <w:rFonts w:asciiTheme="majorHAnsi" w:hAnsiTheme="majorHAnsi"/>
          <w:w w:val="105"/>
          <w:rPrChange w:id="2776" w:author="Silvia D'Amelio" w:date="2026-04-29T10:46:00Z" w16du:dateUtc="2026-04-29T16:46:00Z">
            <w:rPr>
              <w:w w:val="105"/>
            </w:rPr>
          </w:rPrChange>
        </w:rPr>
        <w:t>D</w:t>
      </w:r>
      <w:r w:rsidRPr="001C6FFE">
        <w:rPr>
          <w:rFonts w:asciiTheme="majorHAnsi" w:hAnsiTheme="majorHAnsi"/>
          <w:w w:val="105"/>
          <w:rPrChange w:id="2777" w:author="Silvia D'Amelio" w:date="2026-04-29T10:46:00Z" w16du:dateUtc="2026-04-29T16:46:00Z">
            <w:rPr>
              <w:w w:val="105"/>
            </w:rPr>
          </w:rPrChange>
        </w:rPr>
        <w:t>irector</w:t>
      </w:r>
      <w:r w:rsidRPr="001C6FFE">
        <w:rPr>
          <w:rFonts w:asciiTheme="majorHAnsi" w:hAnsiTheme="majorHAnsi"/>
          <w:spacing w:val="8"/>
          <w:w w:val="105"/>
          <w:rPrChange w:id="2778" w:author="Silvia D'Amelio" w:date="2026-04-29T10:46:00Z" w16du:dateUtc="2026-04-29T16:46:00Z">
            <w:rPr>
              <w:spacing w:val="8"/>
              <w:w w:val="105"/>
            </w:rPr>
          </w:rPrChange>
        </w:rPr>
        <w:t xml:space="preserve"> </w:t>
      </w:r>
      <w:r w:rsidRPr="001C6FFE">
        <w:rPr>
          <w:rFonts w:asciiTheme="majorHAnsi" w:hAnsiTheme="majorHAnsi"/>
          <w:w w:val="105"/>
          <w:rPrChange w:id="2779" w:author="Silvia D'Amelio" w:date="2026-04-29T10:46:00Z" w16du:dateUtc="2026-04-29T16:46:00Z">
            <w:rPr>
              <w:w w:val="105"/>
            </w:rPr>
          </w:rPrChange>
        </w:rPr>
        <w:t>not</w:t>
      </w:r>
      <w:r w:rsidRPr="001C6FFE">
        <w:rPr>
          <w:rFonts w:asciiTheme="majorHAnsi" w:hAnsiTheme="majorHAnsi"/>
          <w:spacing w:val="-6"/>
          <w:w w:val="105"/>
          <w:rPrChange w:id="2780" w:author="Silvia D'Amelio" w:date="2026-04-29T10:46:00Z" w16du:dateUtc="2026-04-29T16:46:00Z">
            <w:rPr>
              <w:spacing w:val="-6"/>
              <w:w w:val="105"/>
            </w:rPr>
          </w:rPrChange>
        </w:rPr>
        <w:t xml:space="preserve"> </w:t>
      </w:r>
      <w:r w:rsidRPr="001C6FFE">
        <w:rPr>
          <w:rFonts w:asciiTheme="majorHAnsi" w:hAnsiTheme="majorHAnsi"/>
          <w:w w:val="105"/>
          <w:rPrChange w:id="2781" w:author="Silvia D'Amelio" w:date="2026-04-29T10:46:00Z" w16du:dateUtc="2026-04-29T16:46:00Z">
            <w:rPr>
              <w:w w:val="105"/>
            </w:rPr>
          </w:rPrChange>
        </w:rPr>
        <w:t>less</w:t>
      </w:r>
      <w:r w:rsidRPr="001C6FFE">
        <w:rPr>
          <w:rFonts w:asciiTheme="majorHAnsi" w:hAnsiTheme="majorHAnsi"/>
          <w:spacing w:val="-7"/>
          <w:w w:val="105"/>
          <w:rPrChange w:id="2782" w:author="Silvia D'Amelio" w:date="2026-04-29T10:46:00Z" w16du:dateUtc="2026-04-29T16:46:00Z">
            <w:rPr>
              <w:spacing w:val="-7"/>
              <w:w w:val="105"/>
            </w:rPr>
          </w:rPrChange>
        </w:rPr>
        <w:t xml:space="preserve"> </w:t>
      </w:r>
      <w:r w:rsidRPr="001C6FFE">
        <w:rPr>
          <w:rFonts w:asciiTheme="majorHAnsi" w:hAnsiTheme="majorHAnsi"/>
          <w:w w:val="105"/>
          <w:rPrChange w:id="2783" w:author="Silvia D'Amelio" w:date="2026-04-29T10:46:00Z" w16du:dateUtc="2026-04-29T16:46:00Z">
            <w:rPr>
              <w:w w:val="105"/>
            </w:rPr>
          </w:rPrChange>
        </w:rPr>
        <w:t>than</w:t>
      </w:r>
      <w:r w:rsidR="007D1526" w:rsidRPr="001C6FFE">
        <w:rPr>
          <w:rFonts w:asciiTheme="majorHAnsi" w:hAnsiTheme="majorHAnsi"/>
          <w:w w:val="105"/>
          <w:rPrChange w:id="2784" w:author="Silvia D'Amelio" w:date="2026-04-29T10:46:00Z" w16du:dateUtc="2026-04-29T16:46:00Z">
            <w:rPr>
              <w:w w:val="105"/>
            </w:rPr>
          </w:rPrChange>
        </w:rPr>
        <w:t xml:space="preserve"> seven</w:t>
      </w:r>
      <w:r w:rsidRPr="001C6FFE">
        <w:rPr>
          <w:rFonts w:asciiTheme="majorHAnsi" w:hAnsiTheme="majorHAnsi"/>
          <w:spacing w:val="-16"/>
          <w:w w:val="105"/>
          <w:rPrChange w:id="2785" w:author="Silvia D'Amelio" w:date="2026-04-29T10:46:00Z" w16du:dateUtc="2026-04-29T16:46:00Z">
            <w:rPr>
              <w:spacing w:val="-16"/>
              <w:w w:val="105"/>
            </w:rPr>
          </w:rPrChange>
        </w:rPr>
        <w:t xml:space="preserve"> </w:t>
      </w:r>
      <w:r w:rsidR="007D1526" w:rsidRPr="001C6FFE">
        <w:rPr>
          <w:rFonts w:asciiTheme="majorHAnsi" w:hAnsiTheme="majorHAnsi"/>
          <w:spacing w:val="-16"/>
          <w:w w:val="105"/>
          <w:rPrChange w:id="2786" w:author="Silvia D'Amelio" w:date="2026-04-29T10:46:00Z" w16du:dateUtc="2026-04-29T16:46:00Z">
            <w:rPr>
              <w:spacing w:val="-16"/>
              <w:w w:val="105"/>
            </w:rPr>
          </w:rPrChange>
        </w:rPr>
        <w:t>(</w:t>
      </w:r>
      <w:r w:rsidRPr="001C6FFE">
        <w:rPr>
          <w:rFonts w:asciiTheme="majorHAnsi" w:hAnsiTheme="majorHAnsi"/>
          <w:w w:val="105"/>
          <w:rPrChange w:id="2787" w:author="Silvia D'Amelio" w:date="2026-04-29T10:46:00Z" w16du:dateUtc="2026-04-29T16:46:00Z">
            <w:rPr>
              <w:w w:val="105"/>
            </w:rPr>
          </w:rPrChange>
        </w:rPr>
        <w:t>7</w:t>
      </w:r>
      <w:r w:rsidR="007D1526" w:rsidRPr="001C6FFE">
        <w:rPr>
          <w:rFonts w:asciiTheme="majorHAnsi" w:hAnsiTheme="majorHAnsi"/>
          <w:w w:val="105"/>
          <w:rPrChange w:id="2788" w:author="Silvia D'Amelio" w:date="2026-04-29T10:46:00Z" w16du:dateUtc="2026-04-29T16:46:00Z">
            <w:rPr>
              <w:w w:val="105"/>
            </w:rPr>
          </w:rPrChange>
        </w:rPr>
        <w:t>)</w:t>
      </w:r>
      <w:r w:rsidRPr="001C6FFE">
        <w:rPr>
          <w:rFonts w:asciiTheme="majorHAnsi" w:hAnsiTheme="majorHAnsi"/>
          <w:spacing w:val="-9"/>
          <w:w w:val="105"/>
          <w:rPrChange w:id="2789" w:author="Silvia D'Amelio" w:date="2026-04-29T10:46:00Z" w16du:dateUtc="2026-04-29T16:46:00Z">
            <w:rPr>
              <w:spacing w:val="-9"/>
              <w:w w:val="105"/>
            </w:rPr>
          </w:rPrChange>
        </w:rPr>
        <w:t xml:space="preserve"> </w:t>
      </w:r>
      <w:r w:rsidRPr="001C6FFE">
        <w:rPr>
          <w:rFonts w:asciiTheme="majorHAnsi" w:hAnsiTheme="majorHAnsi"/>
          <w:w w:val="105"/>
          <w:rPrChange w:id="2790" w:author="Silvia D'Amelio" w:date="2026-04-29T10:46:00Z" w16du:dateUtc="2026-04-29T16:46:00Z">
            <w:rPr>
              <w:w w:val="105"/>
            </w:rPr>
          </w:rPrChange>
        </w:rPr>
        <w:t>days</w:t>
      </w:r>
      <w:r w:rsidRPr="001C6FFE">
        <w:rPr>
          <w:rFonts w:asciiTheme="majorHAnsi" w:hAnsiTheme="majorHAnsi"/>
          <w:spacing w:val="-5"/>
          <w:w w:val="105"/>
          <w:rPrChange w:id="2791" w:author="Silvia D'Amelio" w:date="2026-04-29T10:46:00Z" w16du:dateUtc="2026-04-29T16:46:00Z">
            <w:rPr>
              <w:spacing w:val="-5"/>
              <w:w w:val="105"/>
            </w:rPr>
          </w:rPrChange>
        </w:rPr>
        <w:t xml:space="preserve"> </w:t>
      </w:r>
      <w:r w:rsidRPr="001C6FFE">
        <w:rPr>
          <w:rFonts w:asciiTheme="majorHAnsi" w:hAnsiTheme="majorHAnsi"/>
          <w:w w:val="105"/>
          <w:rPrChange w:id="2792" w:author="Silvia D'Amelio" w:date="2026-04-29T10:46:00Z" w16du:dateUtc="2026-04-29T16:46:00Z">
            <w:rPr>
              <w:w w:val="105"/>
            </w:rPr>
          </w:rPrChange>
        </w:rPr>
        <w:t>before</w:t>
      </w:r>
      <w:r w:rsidRPr="001C6FFE">
        <w:rPr>
          <w:rFonts w:asciiTheme="majorHAnsi" w:hAnsiTheme="majorHAnsi"/>
          <w:spacing w:val="-10"/>
          <w:w w:val="105"/>
          <w:rPrChange w:id="2793" w:author="Silvia D'Amelio" w:date="2026-04-29T10:46:00Z" w16du:dateUtc="2026-04-29T16:46:00Z">
            <w:rPr>
              <w:spacing w:val="-10"/>
              <w:w w:val="105"/>
            </w:rPr>
          </w:rPrChange>
        </w:rPr>
        <w:t xml:space="preserve"> </w:t>
      </w:r>
      <w:r w:rsidRPr="001C6FFE">
        <w:rPr>
          <w:rFonts w:asciiTheme="majorHAnsi" w:hAnsiTheme="majorHAnsi"/>
          <w:w w:val="105"/>
          <w:rPrChange w:id="2794" w:author="Silvia D'Amelio" w:date="2026-04-29T10:46:00Z" w16du:dateUtc="2026-04-29T16:46:00Z">
            <w:rPr>
              <w:w w:val="105"/>
            </w:rPr>
          </w:rPrChange>
        </w:rPr>
        <w:t>the</w:t>
      </w:r>
      <w:r w:rsidRPr="001C6FFE">
        <w:rPr>
          <w:rFonts w:asciiTheme="majorHAnsi" w:hAnsiTheme="majorHAnsi"/>
          <w:spacing w:val="-11"/>
          <w:w w:val="105"/>
          <w:rPrChange w:id="2795" w:author="Silvia D'Amelio" w:date="2026-04-29T10:46:00Z" w16du:dateUtc="2026-04-29T16:46:00Z">
            <w:rPr>
              <w:spacing w:val="-11"/>
              <w:w w:val="105"/>
            </w:rPr>
          </w:rPrChange>
        </w:rPr>
        <w:t xml:space="preserve"> </w:t>
      </w:r>
      <w:r w:rsidRPr="001C6FFE">
        <w:rPr>
          <w:rFonts w:asciiTheme="majorHAnsi" w:hAnsiTheme="majorHAnsi"/>
          <w:w w:val="105"/>
          <w:rPrChange w:id="2796" w:author="Silvia D'Amelio" w:date="2026-04-29T10:46:00Z" w16du:dateUtc="2026-04-29T16:46:00Z">
            <w:rPr>
              <w:w w:val="105"/>
            </w:rPr>
          </w:rPrChange>
        </w:rPr>
        <w:t>time</w:t>
      </w:r>
      <w:r w:rsidRPr="001C6FFE">
        <w:rPr>
          <w:rFonts w:asciiTheme="majorHAnsi" w:hAnsiTheme="majorHAnsi"/>
          <w:spacing w:val="-5"/>
          <w:w w:val="105"/>
          <w:rPrChange w:id="2797" w:author="Silvia D'Amelio" w:date="2026-04-29T10:46:00Z" w16du:dateUtc="2026-04-29T16:46:00Z">
            <w:rPr>
              <w:spacing w:val="-5"/>
              <w:w w:val="105"/>
            </w:rPr>
          </w:rPrChange>
        </w:rPr>
        <w:t xml:space="preserve"> </w:t>
      </w:r>
      <w:r w:rsidRPr="001C6FFE">
        <w:rPr>
          <w:rFonts w:asciiTheme="majorHAnsi" w:hAnsiTheme="majorHAnsi"/>
          <w:w w:val="105"/>
          <w:rPrChange w:id="2798" w:author="Silvia D'Amelio" w:date="2026-04-29T10:46:00Z" w16du:dateUtc="2026-04-29T16:46:00Z">
            <w:rPr>
              <w:w w:val="105"/>
            </w:rPr>
          </w:rPrChange>
        </w:rPr>
        <w:t>when</w:t>
      </w:r>
      <w:r w:rsidRPr="001C6FFE">
        <w:rPr>
          <w:rFonts w:asciiTheme="majorHAnsi" w:hAnsiTheme="majorHAnsi"/>
          <w:spacing w:val="-7"/>
          <w:w w:val="105"/>
          <w:rPrChange w:id="2799" w:author="Silvia D'Amelio" w:date="2026-04-29T10:46:00Z" w16du:dateUtc="2026-04-29T16:46:00Z">
            <w:rPr>
              <w:spacing w:val="-7"/>
              <w:w w:val="105"/>
            </w:rPr>
          </w:rPrChange>
        </w:rPr>
        <w:t xml:space="preserve"> </w:t>
      </w:r>
      <w:r w:rsidRPr="001C6FFE">
        <w:rPr>
          <w:rFonts w:asciiTheme="majorHAnsi" w:hAnsiTheme="majorHAnsi"/>
          <w:w w:val="105"/>
          <w:rPrChange w:id="2800" w:author="Silvia D'Amelio" w:date="2026-04-29T10:46:00Z" w16du:dateUtc="2026-04-29T16:46:00Z">
            <w:rPr>
              <w:w w:val="105"/>
            </w:rPr>
          </w:rPrChange>
        </w:rPr>
        <w:t>the</w:t>
      </w:r>
      <w:r w:rsidRPr="001C6FFE">
        <w:rPr>
          <w:rFonts w:asciiTheme="majorHAnsi" w:hAnsiTheme="majorHAnsi"/>
          <w:spacing w:val="-13"/>
          <w:w w:val="105"/>
          <w:rPrChange w:id="2801" w:author="Silvia D'Amelio" w:date="2026-04-29T10:46:00Z" w16du:dateUtc="2026-04-29T16:46:00Z">
            <w:rPr>
              <w:spacing w:val="-13"/>
              <w:w w:val="105"/>
            </w:rPr>
          </w:rPrChange>
        </w:rPr>
        <w:t xml:space="preserve"> </w:t>
      </w:r>
      <w:r w:rsidRPr="001C6FFE">
        <w:rPr>
          <w:rFonts w:asciiTheme="majorHAnsi" w:hAnsiTheme="majorHAnsi"/>
          <w:w w:val="105"/>
          <w:rPrChange w:id="2802" w:author="Silvia D'Amelio" w:date="2026-04-29T10:46:00Z" w16du:dateUtc="2026-04-29T16:46:00Z">
            <w:rPr>
              <w:w w:val="105"/>
            </w:rPr>
          </w:rPrChange>
        </w:rPr>
        <w:t>meeting</w:t>
      </w:r>
      <w:r w:rsidRPr="001C6FFE">
        <w:rPr>
          <w:rFonts w:asciiTheme="majorHAnsi" w:hAnsiTheme="majorHAnsi"/>
          <w:spacing w:val="-3"/>
          <w:w w:val="105"/>
          <w:rPrChange w:id="2803" w:author="Silvia D'Amelio" w:date="2026-04-29T10:46:00Z" w16du:dateUtc="2026-04-29T16:46:00Z">
            <w:rPr>
              <w:spacing w:val="-3"/>
              <w:w w:val="105"/>
            </w:rPr>
          </w:rPrChange>
        </w:rPr>
        <w:t xml:space="preserve"> </w:t>
      </w:r>
      <w:r w:rsidRPr="001C6FFE">
        <w:rPr>
          <w:rFonts w:asciiTheme="majorHAnsi" w:hAnsiTheme="majorHAnsi"/>
          <w:w w:val="105"/>
          <w:rPrChange w:id="2804" w:author="Silvia D'Amelio" w:date="2026-04-29T10:46:00Z" w16du:dateUtc="2026-04-29T16:46:00Z">
            <w:rPr>
              <w:w w:val="105"/>
            </w:rPr>
          </w:rPrChange>
        </w:rPr>
        <w:t>is</w:t>
      </w:r>
      <w:r w:rsidRPr="001C6FFE">
        <w:rPr>
          <w:rFonts w:asciiTheme="majorHAnsi" w:hAnsiTheme="majorHAnsi"/>
          <w:spacing w:val="-12"/>
          <w:w w:val="105"/>
          <w:rPrChange w:id="2805" w:author="Silvia D'Amelio" w:date="2026-04-29T10:46:00Z" w16du:dateUtc="2026-04-29T16:46:00Z">
            <w:rPr>
              <w:spacing w:val="-12"/>
              <w:w w:val="105"/>
            </w:rPr>
          </w:rPrChange>
        </w:rPr>
        <w:t xml:space="preserve"> </w:t>
      </w:r>
      <w:r w:rsidRPr="001C6FFE">
        <w:rPr>
          <w:rFonts w:asciiTheme="majorHAnsi" w:hAnsiTheme="majorHAnsi"/>
          <w:w w:val="105"/>
          <w:rPrChange w:id="2806" w:author="Silvia D'Amelio" w:date="2026-04-29T10:46:00Z" w16du:dateUtc="2026-04-29T16:46:00Z">
            <w:rPr>
              <w:w w:val="105"/>
            </w:rPr>
          </w:rPrChange>
        </w:rPr>
        <w:t>to</w:t>
      </w:r>
      <w:r w:rsidRPr="001C6FFE">
        <w:rPr>
          <w:rFonts w:asciiTheme="majorHAnsi" w:hAnsiTheme="majorHAnsi"/>
          <w:spacing w:val="-10"/>
          <w:w w:val="105"/>
          <w:rPrChange w:id="2807" w:author="Silvia D'Amelio" w:date="2026-04-29T10:46:00Z" w16du:dateUtc="2026-04-29T16:46:00Z">
            <w:rPr>
              <w:spacing w:val="-10"/>
              <w:w w:val="105"/>
            </w:rPr>
          </w:rPrChange>
        </w:rPr>
        <w:t xml:space="preserve"> </w:t>
      </w:r>
      <w:r w:rsidRPr="001C6FFE">
        <w:rPr>
          <w:rFonts w:asciiTheme="majorHAnsi" w:hAnsiTheme="majorHAnsi"/>
          <w:w w:val="105"/>
          <w:rPrChange w:id="2808" w:author="Silvia D'Amelio" w:date="2026-04-29T10:46:00Z" w16du:dateUtc="2026-04-29T16:46:00Z">
            <w:rPr>
              <w:w w:val="105"/>
            </w:rPr>
          </w:rPrChange>
        </w:rPr>
        <w:t>be</w:t>
      </w:r>
      <w:r w:rsidRPr="001C6FFE">
        <w:rPr>
          <w:rFonts w:asciiTheme="majorHAnsi" w:hAnsiTheme="majorHAnsi"/>
          <w:spacing w:val="-14"/>
          <w:w w:val="105"/>
          <w:rPrChange w:id="2809" w:author="Silvia D'Amelio" w:date="2026-04-29T10:46:00Z" w16du:dateUtc="2026-04-29T16:46:00Z">
            <w:rPr>
              <w:spacing w:val="-14"/>
              <w:w w:val="105"/>
            </w:rPr>
          </w:rPrChange>
        </w:rPr>
        <w:t xml:space="preserve"> </w:t>
      </w:r>
      <w:r w:rsidRPr="001C6FFE">
        <w:rPr>
          <w:rFonts w:asciiTheme="majorHAnsi" w:hAnsiTheme="majorHAnsi"/>
          <w:w w:val="105"/>
          <w:rPrChange w:id="2810" w:author="Silvia D'Amelio" w:date="2026-04-29T10:46:00Z" w16du:dateUtc="2026-04-29T16:46:00Z">
            <w:rPr>
              <w:w w:val="105"/>
            </w:rPr>
          </w:rPrChange>
        </w:rPr>
        <w:t>held by one of the following</w:t>
      </w:r>
      <w:r w:rsidRPr="001C6FFE">
        <w:rPr>
          <w:rFonts w:asciiTheme="majorHAnsi" w:hAnsiTheme="majorHAnsi"/>
          <w:spacing w:val="-3"/>
          <w:w w:val="105"/>
          <w:rPrChange w:id="2811" w:author="Silvia D'Amelio" w:date="2026-04-29T10:46:00Z" w16du:dateUtc="2026-04-29T16:46:00Z">
            <w:rPr>
              <w:spacing w:val="-3"/>
              <w:w w:val="105"/>
            </w:rPr>
          </w:rPrChange>
        </w:rPr>
        <w:t xml:space="preserve"> </w:t>
      </w:r>
      <w:r w:rsidRPr="001C6FFE">
        <w:rPr>
          <w:rFonts w:asciiTheme="majorHAnsi" w:hAnsiTheme="majorHAnsi"/>
          <w:w w:val="105"/>
          <w:rPrChange w:id="2812" w:author="Silvia D'Amelio" w:date="2026-04-29T10:46:00Z" w16du:dateUtc="2026-04-29T16:46:00Z">
            <w:rPr>
              <w:w w:val="105"/>
            </w:rPr>
          </w:rPrChange>
        </w:rPr>
        <w:t>methods:</w:t>
      </w:r>
    </w:p>
    <w:p w14:paraId="5E5210CB" w14:textId="77777777" w:rsidR="00AF690E" w:rsidRPr="0083742F" w:rsidRDefault="00AF690E" w:rsidP="003C32FF">
      <w:pPr>
        <w:pStyle w:val="BodyText"/>
        <w:spacing w:before="6"/>
        <w:ind w:left="277" w:right="121"/>
        <w:rPr>
          <w:del w:id="2813" w:author="Silvia D'Amelio" w:date="2026-04-29T10:46:00Z" w16du:dateUtc="2026-04-29T16:46:00Z"/>
        </w:rPr>
      </w:pPr>
    </w:p>
    <w:p w14:paraId="0D5B2579" w14:textId="508695FA" w:rsidR="00AF690E" w:rsidRPr="001C6FFE" w:rsidRDefault="00AF690E">
      <w:pPr>
        <w:pStyle w:val="ListParagraph"/>
        <w:numPr>
          <w:ilvl w:val="2"/>
          <w:numId w:val="12"/>
        </w:numPr>
        <w:tabs>
          <w:tab w:val="left" w:pos="849"/>
        </w:tabs>
        <w:spacing w:line="278" w:lineRule="auto"/>
        <w:ind w:left="851" w:right="121" w:hanging="283"/>
        <w:jc w:val="both"/>
        <w:rPr>
          <w:rFonts w:asciiTheme="majorHAnsi" w:hAnsiTheme="majorHAnsi"/>
          <w:rPrChange w:id="2814" w:author="Silvia D'Amelio" w:date="2026-04-29T10:46:00Z" w16du:dateUtc="2026-04-29T16:46:00Z">
            <w:rPr/>
          </w:rPrChange>
        </w:rPr>
        <w:pPrChange w:id="2815" w:author="Silvia D'Amelio" w:date="2026-04-29T10:46:00Z" w16du:dateUtc="2026-04-29T16:46:00Z">
          <w:pPr>
            <w:pStyle w:val="ListParagraph"/>
            <w:numPr>
              <w:ilvl w:val="2"/>
              <w:numId w:val="12"/>
            </w:numPr>
            <w:tabs>
              <w:tab w:val="left" w:pos="849"/>
            </w:tabs>
            <w:spacing w:line="285" w:lineRule="auto"/>
            <w:ind w:left="567" w:right="121" w:hanging="283"/>
            <w:jc w:val="both"/>
          </w:pPr>
        </w:pPrChange>
      </w:pPr>
      <w:r w:rsidRPr="001C6FFE">
        <w:rPr>
          <w:rFonts w:asciiTheme="majorHAnsi" w:hAnsiTheme="majorHAnsi"/>
          <w:w w:val="105"/>
          <w:rPrChange w:id="2816" w:author="Silvia D'Amelio" w:date="2026-04-29T10:46:00Z" w16du:dateUtc="2026-04-29T16:46:00Z">
            <w:rPr>
              <w:w w:val="105"/>
            </w:rPr>
          </w:rPrChange>
        </w:rPr>
        <w:t>delivered</w:t>
      </w:r>
      <w:r w:rsidRPr="001C6FFE">
        <w:rPr>
          <w:rFonts w:asciiTheme="majorHAnsi" w:hAnsiTheme="majorHAnsi"/>
          <w:spacing w:val="-5"/>
          <w:w w:val="105"/>
          <w:rPrChange w:id="2817" w:author="Silvia D'Amelio" w:date="2026-04-29T10:46:00Z" w16du:dateUtc="2026-04-29T16:46:00Z">
            <w:rPr>
              <w:spacing w:val="-5"/>
              <w:w w:val="105"/>
            </w:rPr>
          </w:rPrChange>
        </w:rPr>
        <w:t xml:space="preserve"> </w:t>
      </w:r>
      <w:r w:rsidRPr="001C6FFE">
        <w:rPr>
          <w:rFonts w:asciiTheme="majorHAnsi" w:hAnsiTheme="majorHAnsi"/>
          <w:w w:val="105"/>
          <w:rPrChange w:id="2818" w:author="Silvia D'Amelio" w:date="2026-04-29T10:46:00Z" w16du:dateUtc="2026-04-29T16:46:00Z">
            <w:rPr>
              <w:w w:val="105"/>
            </w:rPr>
          </w:rPrChange>
        </w:rPr>
        <w:t>personally</w:t>
      </w:r>
      <w:r w:rsidRPr="001C6FFE">
        <w:rPr>
          <w:rFonts w:asciiTheme="majorHAnsi" w:hAnsiTheme="majorHAnsi"/>
          <w:spacing w:val="-3"/>
          <w:w w:val="105"/>
          <w:rPrChange w:id="2819" w:author="Silvia D'Amelio" w:date="2026-04-29T10:46:00Z" w16du:dateUtc="2026-04-29T16:46:00Z">
            <w:rPr>
              <w:spacing w:val="-3"/>
              <w:w w:val="105"/>
            </w:rPr>
          </w:rPrChange>
        </w:rPr>
        <w:t xml:space="preserve"> </w:t>
      </w:r>
      <w:r w:rsidRPr="001C6FFE">
        <w:rPr>
          <w:rFonts w:asciiTheme="majorHAnsi" w:hAnsiTheme="majorHAnsi"/>
          <w:w w:val="105"/>
          <w:rPrChange w:id="2820" w:author="Silvia D'Amelio" w:date="2026-04-29T10:46:00Z" w16du:dateUtc="2026-04-29T16:46:00Z">
            <w:rPr>
              <w:w w:val="105"/>
            </w:rPr>
          </w:rPrChange>
        </w:rPr>
        <w:t>to</w:t>
      </w:r>
      <w:r w:rsidRPr="001C6FFE">
        <w:rPr>
          <w:rFonts w:asciiTheme="majorHAnsi" w:hAnsiTheme="majorHAnsi"/>
          <w:spacing w:val="-16"/>
          <w:w w:val="105"/>
          <w:rPrChange w:id="2821" w:author="Silvia D'Amelio" w:date="2026-04-29T10:46:00Z" w16du:dateUtc="2026-04-29T16:46:00Z">
            <w:rPr>
              <w:spacing w:val="-16"/>
              <w:w w:val="105"/>
            </w:rPr>
          </w:rPrChange>
        </w:rPr>
        <w:t xml:space="preserve"> </w:t>
      </w:r>
      <w:r w:rsidRPr="001C6FFE">
        <w:rPr>
          <w:rFonts w:asciiTheme="majorHAnsi" w:hAnsiTheme="majorHAnsi"/>
          <w:w w:val="105"/>
          <w:rPrChange w:id="2822" w:author="Silvia D'Amelio" w:date="2026-04-29T10:46:00Z" w16du:dateUtc="2026-04-29T16:46:00Z">
            <w:rPr>
              <w:w w:val="105"/>
            </w:rPr>
          </w:rPrChange>
        </w:rPr>
        <w:t>the</w:t>
      </w:r>
      <w:r w:rsidRPr="001C6FFE">
        <w:rPr>
          <w:rFonts w:asciiTheme="majorHAnsi" w:hAnsiTheme="majorHAnsi"/>
          <w:spacing w:val="-13"/>
          <w:w w:val="105"/>
          <w:rPrChange w:id="2823" w:author="Silvia D'Amelio" w:date="2026-04-29T10:46:00Z" w16du:dateUtc="2026-04-29T16:46:00Z">
            <w:rPr>
              <w:spacing w:val="-13"/>
              <w:w w:val="105"/>
            </w:rPr>
          </w:rPrChange>
        </w:rPr>
        <w:t xml:space="preserve"> </w:t>
      </w:r>
      <w:r w:rsidRPr="001C6FFE">
        <w:rPr>
          <w:rFonts w:asciiTheme="majorHAnsi" w:hAnsiTheme="majorHAnsi"/>
          <w:w w:val="105"/>
          <w:rPrChange w:id="2824" w:author="Silvia D'Amelio" w:date="2026-04-29T10:46:00Z" w16du:dateUtc="2026-04-29T16:46:00Z">
            <w:rPr>
              <w:w w:val="105"/>
            </w:rPr>
          </w:rPrChange>
        </w:rPr>
        <w:t>latest</w:t>
      </w:r>
      <w:r w:rsidRPr="001C6FFE">
        <w:rPr>
          <w:rFonts w:asciiTheme="majorHAnsi" w:hAnsiTheme="majorHAnsi"/>
          <w:spacing w:val="-10"/>
          <w:w w:val="105"/>
          <w:rPrChange w:id="2825" w:author="Silvia D'Amelio" w:date="2026-04-29T10:46:00Z" w16du:dateUtc="2026-04-29T16:46:00Z">
            <w:rPr>
              <w:spacing w:val="-10"/>
              <w:w w:val="105"/>
            </w:rPr>
          </w:rPrChange>
        </w:rPr>
        <w:t xml:space="preserve"> </w:t>
      </w:r>
      <w:r w:rsidRPr="001C6FFE">
        <w:rPr>
          <w:rFonts w:asciiTheme="majorHAnsi" w:hAnsiTheme="majorHAnsi"/>
          <w:w w:val="105"/>
          <w:rPrChange w:id="2826" w:author="Silvia D'Amelio" w:date="2026-04-29T10:46:00Z" w16du:dateUtc="2026-04-29T16:46:00Z">
            <w:rPr>
              <w:w w:val="105"/>
            </w:rPr>
          </w:rPrChange>
        </w:rPr>
        <w:t>address</w:t>
      </w:r>
      <w:r w:rsidRPr="001C6FFE">
        <w:rPr>
          <w:rFonts w:asciiTheme="majorHAnsi" w:hAnsiTheme="majorHAnsi"/>
          <w:spacing w:val="-3"/>
          <w:w w:val="105"/>
          <w:rPrChange w:id="2827" w:author="Silvia D'Amelio" w:date="2026-04-29T10:46:00Z" w16du:dateUtc="2026-04-29T16:46:00Z">
            <w:rPr>
              <w:spacing w:val="-3"/>
              <w:w w:val="105"/>
            </w:rPr>
          </w:rPrChange>
        </w:rPr>
        <w:t xml:space="preserve"> </w:t>
      </w:r>
      <w:r w:rsidRPr="001C6FFE">
        <w:rPr>
          <w:rFonts w:asciiTheme="majorHAnsi" w:hAnsiTheme="majorHAnsi"/>
          <w:w w:val="105"/>
          <w:rPrChange w:id="2828" w:author="Silvia D'Amelio" w:date="2026-04-29T10:46:00Z" w16du:dateUtc="2026-04-29T16:46:00Z">
            <w:rPr>
              <w:w w:val="105"/>
            </w:rPr>
          </w:rPrChange>
        </w:rPr>
        <w:t>as</w:t>
      </w:r>
      <w:r w:rsidRPr="001C6FFE">
        <w:rPr>
          <w:rFonts w:asciiTheme="majorHAnsi" w:hAnsiTheme="majorHAnsi"/>
          <w:spacing w:val="-17"/>
          <w:w w:val="105"/>
          <w:rPrChange w:id="2829" w:author="Silvia D'Amelio" w:date="2026-04-29T10:46:00Z" w16du:dateUtc="2026-04-29T16:46:00Z">
            <w:rPr>
              <w:spacing w:val="-17"/>
              <w:w w:val="105"/>
            </w:rPr>
          </w:rPrChange>
        </w:rPr>
        <w:t xml:space="preserve"> </w:t>
      </w:r>
      <w:r w:rsidRPr="001C6FFE">
        <w:rPr>
          <w:rFonts w:asciiTheme="majorHAnsi" w:hAnsiTheme="majorHAnsi"/>
          <w:w w:val="105"/>
          <w:rPrChange w:id="2830" w:author="Silvia D'Amelio" w:date="2026-04-29T10:46:00Z" w16du:dateUtc="2026-04-29T16:46:00Z">
            <w:rPr>
              <w:w w:val="105"/>
            </w:rPr>
          </w:rPrChange>
        </w:rPr>
        <w:t>shown</w:t>
      </w:r>
      <w:r w:rsidRPr="001C6FFE">
        <w:rPr>
          <w:rFonts w:asciiTheme="majorHAnsi" w:hAnsiTheme="majorHAnsi"/>
          <w:spacing w:val="-6"/>
          <w:w w:val="105"/>
          <w:rPrChange w:id="2831" w:author="Silvia D'Amelio" w:date="2026-04-29T10:46:00Z" w16du:dateUtc="2026-04-29T16:46:00Z">
            <w:rPr>
              <w:spacing w:val="-6"/>
              <w:w w:val="105"/>
            </w:rPr>
          </w:rPrChange>
        </w:rPr>
        <w:t xml:space="preserve"> </w:t>
      </w:r>
      <w:r w:rsidRPr="001C6FFE">
        <w:rPr>
          <w:rFonts w:asciiTheme="majorHAnsi" w:hAnsiTheme="majorHAnsi"/>
          <w:w w:val="105"/>
          <w:rPrChange w:id="2832" w:author="Silvia D'Amelio" w:date="2026-04-29T10:46:00Z" w16du:dateUtc="2026-04-29T16:46:00Z">
            <w:rPr>
              <w:w w:val="105"/>
            </w:rPr>
          </w:rPrChange>
        </w:rPr>
        <w:t>in</w:t>
      </w:r>
      <w:r w:rsidRPr="001C6FFE">
        <w:rPr>
          <w:rFonts w:asciiTheme="majorHAnsi" w:hAnsiTheme="majorHAnsi"/>
          <w:spacing w:val="-20"/>
          <w:w w:val="105"/>
          <w:rPrChange w:id="2833" w:author="Silvia D'Amelio" w:date="2026-04-29T10:46:00Z" w16du:dateUtc="2026-04-29T16:46:00Z">
            <w:rPr>
              <w:spacing w:val="-20"/>
              <w:w w:val="105"/>
            </w:rPr>
          </w:rPrChange>
        </w:rPr>
        <w:t xml:space="preserve"> </w:t>
      </w:r>
      <w:r w:rsidRPr="001C6FFE">
        <w:rPr>
          <w:rFonts w:asciiTheme="majorHAnsi" w:hAnsiTheme="majorHAnsi"/>
          <w:w w:val="105"/>
          <w:rPrChange w:id="2834" w:author="Silvia D'Amelio" w:date="2026-04-29T10:46:00Z" w16du:dateUtc="2026-04-29T16:46:00Z">
            <w:rPr>
              <w:w w:val="105"/>
            </w:rPr>
          </w:rPrChange>
        </w:rPr>
        <w:t>the</w:t>
      </w:r>
      <w:r w:rsidRPr="001C6FFE">
        <w:rPr>
          <w:rFonts w:asciiTheme="majorHAnsi" w:hAnsiTheme="majorHAnsi"/>
          <w:spacing w:val="-10"/>
          <w:w w:val="105"/>
          <w:rPrChange w:id="2835" w:author="Silvia D'Amelio" w:date="2026-04-29T10:46:00Z" w16du:dateUtc="2026-04-29T16:46:00Z">
            <w:rPr>
              <w:spacing w:val="-10"/>
              <w:w w:val="105"/>
            </w:rPr>
          </w:rPrChange>
        </w:rPr>
        <w:t xml:space="preserve"> </w:t>
      </w:r>
      <w:r w:rsidRPr="001C6FFE">
        <w:rPr>
          <w:rFonts w:asciiTheme="majorHAnsi" w:hAnsiTheme="majorHAnsi"/>
          <w:w w:val="105"/>
          <w:rPrChange w:id="2836" w:author="Silvia D'Amelio" w:date="2026-04-29T10:46:00Z" w16du:dateUtc="2026-04-29T16:46:00Z">
            <w:rPr>
              <w:w w:val="105"/>
            </w:rPr>
          </w:rPrChange>
        </w:rPr>
        <w:t>last</w:t>
      </w:r>
      <w:r w:rsidRPr="001C6FFE">
        <w:rPr>
          <w:rFonts w:asciiTheme="majorHAnsi" w:hAnsiTheme="majorHAnsi"/>
          <w:spacing w:val="-7"/>
          <w:w w:val="105"/>
          <w:rPrChange w:id="2837" w:author="Silvia D'Amelio" w:date="2026-04-29T10:46:00Z" w16du:dateUtc="2026-04-29T16:46:00Z">
            <w:rPr>
              <w:spacing w:val="-7"/>
              <w:w w:val="105"/>
            </w:rPr>
          </w:rPrChange>
        </w:rPr>
        <w:t xml:space="preserve"> </w:t>
      </w:r>
      <w:r w:rsidRPr="001C6FFE">
        <w:rPr>
          <w:rFonts w:asciiTheme="majorHAnsi" w:hAnsiTheme="majorHAnsi"/>
          <w:w w:val="105"/>
          <w:rPrChange w:id="2838" w:author="Silvia D'Amelio" w:date="2026-04-29T10:46:00Z" w16du:dateUtc="2026-04-29T16:46:00Z">
            <w:rPr>
              <w:w w:val="105"/>
            </w:rPr>
          </w:rPrChange>
        </w:rPr>
        <w:t>notice</w:t>
      </w:r>
      <w:r w:rsidRPr="001C6FFE">
        <w:rPr>
          <w:rFonts w:asciiTheme="majorHAnsi" w:hAnsiTheme="majorHAnsi"/>
          <w:spacing w:val="-13"/>
          <w:w w:val="105"/>
          <w:rPrChange w:id="2839" w:author="Silvia D'Amelio" w:date="2026-04-29T10:46:00Z" w16du:dateUtc="2026-04-29T16:46:00Z">
            <w:rPr>
              <w:spacing w:val="-13"/>
              <w:w w:val="105"/>
            </w:rPr>
          </w:rPrChange>
        </w:rPr>
        <w:t xml:space="preserve"> </w:t>
      </w:r>
      <w:r w:rsidRPr="001C6FFE">
        <w:rPr>
          <w:rFonts w:asciiTheme="majorHAnsi" w:hAnsiTheme="majorHAnsi"/>
          <w:w w:val="105"/>
          <w:rPrChange w:id="2840" w:author="Silvia D'Amelio" w:date="2026-04-29T10:46:00Z" w16du:dateUtc="2026-04-29T16:46:00Z">
            <w:rPr>
              <w:w w:val="105"/>
            </w:rPr>
          </w:rPrChange>
        </w:rPr>
        <w:t>that</w:t>
      </w:r>
      <w:r w:rsidRPr="001C6FFE">
        <w:rPr>
          <w:rFonts w:asciiTheme="majorHAnsi" w:hAnsiTheme="majorHAnsi"/>
          <w:spacing w:val="-9"/>
          <w:w w:val="105"/>
          <w:rPrChange w:id="2841" w:author="Silvia D'Amelio" w:date="2026-04-29T10:46:00Z" w16du:dateUtc="2026-04-29T16:46:00Z">
            <w:rPr>
              <w:spacing w:val="-9"/>
              <w:w w:val="105"/>
            </w:rPr>
          </w:rPrChange>
        </w:rPr>
        <w:t xml:space="preserve"> </w:t>
      </w:r>
      <w:r w:rsidRPr="001C6FFE">
        <w:rPr>
          <w:rFonts w:asciiTheme="majorHAnsi" w:hAnsiTheme="majorHAnsi"/>
          <w:w w:val="105"/>
          <w:rPrChange w:id="2842" w:author="Silvia D'Amelio" w:date="2026-04-29T10:46:00Z" w16du:dateUtc="2026-04-29T16:46:00Z">
            <w:rPr>
              <w:w w:val="105"/>
            </w:rPr>
          </w:rPrChange>
        </w:rPr>
        <w:t>was</w:t>
      </w:r>
      <w:r w:rsidRPr="001C6FFE">
        <w:rPr>
          <w:rFonts w:asciiTheme="majorHAnsi" w:hAnsiTheme="majorHAnsi"/>
          <w:spacing w:val="-10"/>
          <w:w w:val="105"/>
          <w:rPrChange w:id="2843" w:author="Silvia D'Amelio" w:date="2026-04-29T10:46:00Z" w16du:dateUtc="2026-04-29T16:46:00Z">
            <w:rPr>
              <w:spacing w:val="-10"/>
              <w:w w:val="105"/>
            </w:rPr>
          </w:rPrChange>
        </w:rPr>
        <w:t xml:space="preserve"> </w:t>
      </w:r>
      <w:r w:rsidRPr="001C6FFE">
        <w:rPr>
          <w:rFonts w:asciiTheme="majorHAnsi" w:hAnsiTheme="majorHAnsi"/>
          <w:w w:val="105"/>
          <w:rPrChange w:id="2844" w:author="Silvia D'Amelio" w:date="2026-04-29T10:46:00Z" w16du:dateUtc="2026-04-29T16:46:00Z">
            <w:rPr>
              <w:w w:val="105"/>
            </w:rPr>
          </w:rPrChange>
        </w:rPr>
        <w:t>sent</w:t>
      </w:r>
      <w:r w:rsidRPr="001C6FFE">
        <w:rPr>
          <w:rFonts w:asciiTheme="majorHAnsi" w:hAnsiTheme="majorHAnsi"/>
          <w:spacing w:val="-8"/>
          <w:w w:val="105"/>
          <w:rPrChange w:id="2845" w:author="Silvia D'Amelio" w:date="2026-04-29T10:46:00Z" w16du:dateUtc="2026-04-29T16:46:00Z">
            <w:rPr>
              <w:spacing w:val="-8"/>
              <w:w w:val="105"/>
            </w:rPr>
          </w:rPrChange>
        </w:rPr>
        <w:t xml:space="preserve"> </w:t>
      </w:r>
      <w:r w:rsidRPr="001C6FFE">
        <w:rPr>
          <w:rFonts w:asciiTheme="majorHAnsi" w:hAnsiTheme="majorHAnsi"/>
          <w:w w:val="105"/>
          <w:rPrChange w:id="2846" w:author="Silvia D'Amelio" w:date="2026-04-29T10:46:00Z" w16du:dateUtc="2026-04-29T16:46:00Z">
            <w:rPr>
              <w:w w:val="105"/>
            </w:rPr>
          </w:rPrChange>
        </w:rPr>
        <w:t>by the</w:t>
      </w:r>
      <w:r w:rsidRPr="001C6FFE">
        <w:rPr>
          <w:rFonts w:asciiTheme="majorHAnsi" w:hAnsiTheme="majorHAnsi"/>
          <w:spacing w:val="-14"/>
          <w:w w:val="105"/>
          <w:rPrChange w:id="2847" w:author="Silvia D'Amelio" w:date="2026-04-29T10:46:00Z" w16du:dateUtc="2026-04-29T16:46:00Z">
            <w:rPr>
              <w:spacing w:val="-14"/>
              <w:w w:val="105"/>
            </w:rPr>
          </w:rPrChange>
        </w:rPr>
        <w:t xml:space="preserve"> </w:t>
      </w:r>
      <w:r w:rsidRPr="001C6FFE">
        <w:rPr>
          <w:rFonts w:asciiTheme="majorHAnsi" w:hAnsiTheme="majorHAnsi"/>
          <w:w w:val="105"/>
          <w:rPrChange w:id="2848" w:author="Silvia D'Amelio" w:date="2026-04-29T10:46:00Z" w16du:dateUtc="2026-04-29T16:46:00Z">
            <w:rPr>
              <w:w w:val="105"/>
            </w:rPr>
          </w:rPrChange>
        </w:rPr>
        <w:t>Corporation</w:t>
      </w:r>
      <w:r w:rsidRPr="001C6FFE">
        <w:rPr>
          <w:rFonts w:asciiTheme="majorHAnsi" w:hAnsiTheme="majorHAnsi"/>
          <w:spacing w:val="-1"/>
          <w:w w:val="105"/>
          <w:rPrChange w:id="2849" w:author="Silvia D'Amelio" w:date="2026-04-29T10:46:00Z" w16du:dateUtc="2026-04-29T16:46:00Z">
            <w:rPr>
              <w:spacing w:val="-1"/>
              <w:w w:val="105"/>
            </w:rPr>
          </w:rPrChange>
        </w:rPr>
        <w:t xml:space="preserve"> </w:t>
      </w:r>
      <w:r w:rsidRPr="001C6FFE">
        <w:rPr>
          <w:rFonts w:asciiTheme="majorHAnsi" w:hAnsiTheme="majorHAnsi"/>
          <w:w w:val="105"/>
          <w:rPrChange w:id="2850" w:author="Silvia D'Amelio" w:date="2026-04-29T10:46:00Z" w16du:dateUtc="2026-04-29T16:46:00Z">
            <w:rPr>
              <w:w w:val="105"/>
            </w:rPr>
          </w:rPrChange>
        </w:rPr>
        <w:t>in</w:t>
      </w:r>
      <w:r w:rsidRPr="001C6FFE">
        <w:rPr>
          <w:rFonts w:asciiTheme="majorHAnsi" w:hAnsiTheme="majorHAnsi"/>
          <w:spacing w:val="-17"/>
          <w:w w:val="105"/>
          <w:rPrChange w:id="2851" w:author="Silvia D'Amelio" w:date="2026-04-29T10:46:00Z" w16du:dateUtc="2026-04-29T16:46:00Z">
            <w:rPr>
              <w:spacing w:val="-17"/>
              <w:w w:val="105"/>
            </w:rPr>
          </w:rPrChange>
        </w:rPr>
        <w:t xml:space="preserve"> </w:t>
      </w:r>
      <w:r w:rsidRPr="001C6FFE">
        <w:rPr>
          <w:rFonts w:asciiTheme="majorHAnsi" w:hAnsiTheme="majorHAnsi"/>
          <w:w w:val="105"/>
          <w:rPrChange w:id="2852" w:author="Silvia D'Amelio" w:date="2026-04-29T10:46:00Z" w16du:dateUtc="2026-04-29T16:46:00Z">
            <w:rPr>
              <w:w w:val="105"/>
            </w:rPr>
          </w:rPrChange>
        </w:rPr>
        <w:t>accordance</w:t>
      </w:r>
      <w:r w:rsidRPr="001C6FFE">
        <w:rPr>
          <w:rFonts w:asciiTheme="majorHAnsi" w:hAnsiTheme="majorHAnsi"/>
          <w:spacing w:val="2"/>
          <w:w w:val="105"/>
          <w:rPrChange w:id="2853" w:author="Silvia D'Amelio" w:date="2026-04-29T10:46:00Z" w16du:dateUtc="2026-04-29T16:46:00Z">
            <w:rPr>
              <w:spacing w:val="2"/>
              <w:w w:val="105"/>
            </w:rPr>
          </w:rPrChange>
        </w:rPr>
        <w:t xml:space="preserve"> </w:t>
      </w:r>
      <w:r w:rsidRPr="001C6FFE">
        <w:rPr>
          <w:rFonts w:asciiTheme="majorHAnsi" w:hAnsiTheme="majorHAnsi"/>
          <w:w w:val="105"/>
          <w:rPrChange w:id="2854" w:author="Silvia D'Amelio" w:date="2026-04-29T10:46:00Z" w16du:dateUtc="2026-04-29T16:46:00Z">
            <w:rPr>
              <w:w w:val="105"/>
            </w:rPr>
          </w:rPrChange>
        </w:rPr>
        <w:t>with</w:t>
      </w:r>
      <w:r w:rsidRPr="001C6FFE">
        <w:rPr>
          <w:rFonts w:asciiTheme="majorHAnsi" w:hAnsiTheme="majorHAnsi"/>
          <w:spacing w:val="-14"/>
          <w:w w:val="105"/>
          <w:rPrChange w:id="2855" w:author="Silvia D'Amelio" w:date="2026-04-29T10:46:00Z" w16du:dateUtc="2026-04-29T16:46:00Z">
            <w:rPr>
              <w:spacing w:val="-14"/>
              <w:w w:val="105"/>
            </w:rPr>
          </w:rPrChange>
        </w:rPr>
        <w:t xml:space="preserve"> </w:t>
      </w:r>
      <w:r w:rsidRPr="001C6FFE">
        <w:rPr>
          <w:rFonts w:asciiTheme="majorHAnsi" w:hAnsiTheme="majorHAnsi"/>
          <w:w w:val="105"/>
          <w:rPrChange w:id="2856" w:author="Silvia D'Amelio" w:date="2026-04-29T10:46:00Z" w16du:dateUtc="2026-04-29T16:46:00Z">
            <w:rPr>
              <w:w w:val="105"/>
            </w:rPr>
          </w:rPrChange>
        </w:rPr>
        <w:t>section</w:t>
      </w:r>
      <w:r w:rsidRPr="001C6FFE">
        <w:rPr>
          <w:rFonts w:asciiTheme="majorHAnsi" w:hAnsiTheme="majorHAnsi"/>
          <w:spacing w:val="-24"/>
          <w:w w:val="105"/>
          <w:rPrChange w:id="2857" w:author="Silvia D'Amelio" w:date="2026-04-29T10:46:00Z" w16du:dateUtc="2026-04-29T16:46:00Z">
            <w:rPr>
              <w:spacing w:val="-24"/>
              <w:w w:val="105"/>
            </w:rPr>
          </w:rPrChange>
        </w:rPr>
        <w:t xml:space="preserve"> </w:t>
      </w:r>
      <w:r w:rsidRPr="001C6FFE">
        <w:rPr>
          <w:rFonts w:asciiTheme="majorHAnsi" w:hAnsiTheme="majorHAnsi"/>
          <w:w w:val="105"/>
          <w:rPrChange w:id="2858" w:author="Silvia D'Amelio" w:date="2026-04-29T10:46:00Z" w16du:dateUtc="2026-04-29T16:46:00Z">
            <w:rPr>
              <w:w w:val="105"/>
            </w:rPr>
          </w:rPrChange>
        </w:rPr>
        <w:t>128</w:t>
      </w:r>
      <w:r w:rsidRPr="001C6FFE">
        <w:rPr>
          <w:rFonts w:asciiTheme="majorHAnsi" w:hAnsiTheme="majorHAnsi"/>
          <w:spacing w:val="-13"/>
          <w:w w:val="105"/>
          <w:rPrChange w:id="2859" w:author="Silvia D'Amelio" w:date="2026-04-29T10:46:00Z" w16du:dateUtc="2026-04-29T16:46:00Z">
            <w:rPr>
              <w:spacing w:val="-13"/>
              <w:w w:val="105"/>
            </w:rPr>
          </w:rPrChange>
        </w:rPr>
        <w:t xml:space="preserve"> </w:t>
      </w:r>
      <w:r w:rsidRPr="001C6FFE">
        <w:rPr>
          <w:rFonts w:asciiTheme="majorHAnsi" w:hAnsiTheme="majorHAnsi"/>
          <w:w w:val="105"/>
          <w:rPrChange w:id="2860" w:author="Silvia D'Amelio" w:date="2026-04-29T10:46:00Z" w16du:dateUtc="2026-04-29T16:46:00Z">
            <w:rPr>
              <w:w w:val="105"/>
            </w:rPr>
          </w:rPrChange>
        </w:rPr>
        <w:t>(Notice</w:t>
      </w:r>
      <w:r w:rsidRPr="001C6FFE">
        <w:rPr>
          <w:rFonts w:asciiTheme="majorHAnsi" w:hAnsiTheme="majorHAnsi"/>
          <w:spacing w:val="-12"/>
          <w:w w:val="105"/>
          <w:rPrChange w:id="2861" w:author="Silvia D'Amelio" w:date="2026-04-29T10:46:00Z" w16du:dateUtc="2026-04-29T16:46:00Z">
            <w:rPr>
              <w:spacing w:val="-12"/>
              <w:w w:val="105"/>
            </w:rPr>
          </w:rPrChange>
        </w:rPr>
        <w:t xml:space="preserve"> </w:t>
      </w:r>
      <w:r w:rsidRPr="001C6FFE">
        <w:rPr>
          <w:rFonts w:asciiTheme="majorHAnsi" w:hAnsiTheme="majorHAnsi"/>
          <w:w w:val="105"/>
          <w:rPrChange w:id="2862" w:author="Silvia D'Amelio" w:date="2026-04-29T10:46:00Z" w16du:dateUtc="2026-04-29T16:46:00Z">
            <w:rPr>
              <w:w w:val="105"/>
            </w:rPr>
          </w:rPrChange>
        </w:rPr>
        <w:t>of</w:t>
      </w:r>
      <w:r w:rsidRPr="001C6FFE">
        <w:rPr>
          <w:rFonts w:asciiTheme="majorHAnsi" w:hAnsiTheme="majorHAnsi"/>
          <w:spacing w:val="-11"/>
          <w:w w:val="105"/>
          <w:rPrChange w:id="2863" w:author="Silvia D'Amelio" w:date="2026-04-29T10:46:00Z" w16du:dateUtc="2026-04-29T16:46:00Z">
            <w:rPr>
              <w:spacing w:val="-11"/>
              <w:w w:val="105"/>
            </w:rPr>
          </w:rPrChange>
        </w:rPr>
        <w:t xml:space="preserve"> </w:t>
      </w:r>
      <w:r w:rsidRPr="001C6FFE">
        <w:rPr>
          <w:rFonts w:asciiTheme="majorHAnsi" w:hAnsiTheme="majorHAnsi"/>
          <w:w w:val="105"/>
          <w:rPrChange w:id="2864" w:author="Silvia D'Amelio" w:date="2026-04-29T10:46:00Z" w16du:dateUtc="2026-04-29T16:46:00Z">
            <w:rPr>
              <w:w w:val="105"/>
            </w:rPr>
          </w:rPrChange>
        </w:rPr>
        <w:t>directors)</w:t>
      </w:r>
      <w:r w:rsidRPr="001C6FFE">
        <w:rPr>
          <w:rFonts w:asciiTheme="majorHAnsi" w:hAnsiTheme="majorHAnsi"/>
          <w:spacing w:val="4"/>
          <w:w w:val="105"/>
          <w:rPrChange w:id="2865" w:author="Silvia D'Amelio" w:date="2026-04-29T10:46:00Z" w16du:dateUtc="2026-04-29T16:46:00Z">
            <w:rPr>
              <w:spacing w:val="4"/>
              <w:w w:val="105"/>
            </w:rPr>
          </w:rPrChange>
        </w:rPr>
        <w:t xml:space="preserve"> </w:t>
      </w:r>
      <w:r w:rsidRPr="001C6FFE">
        <w:rPr>
          <w:rFonts w:asciiTheme="majorHAnsi" w:hAnsiTheme="majorHAnsi"/>
          <w:w w:val="105"/>
          <w:rPrChange w:id="2866" w:author="Silvia D'Amelio" w:date="2026-04-29T10:46:00Z" w16du:dateUtc="2026-04-29T16:46:00Z">
            <w:rPr>
              <w:w w:val="105"/>
            </w:rPr>
          </w:rPrChange>
        </w:rPr>
        <w:t>or</w:t>
      </w:r>
      <w:r w:rsidRPr="001C6FFE">
        <w:rPr>
          <w:rFonts w:asciiTheme="majorHAnsi" w:hAnsiTheme="majorHAnsi"/>
          <w:spacing w:val="-25"/>
          <w:w w:val="105"/>
          <w:rPrChange w:id="2867" w:author="Silvia D'Amelio" w:date="2026-04-29T10:46:00Z" w16du:dateUtc="2026-04-29T16:46:00Z">
            <w:rPr>
              <w:spacing w:val="-25"/>
              <w:w w:val="105"/>
            </w:rPr>
          </w:rPrChange>
        </w:rPr>
        <w:t xml:space="preserve"> </w:t>
      </w:r>
      <w:r w:rsidRPr="001C6FFE">
        <w:rPr>
          <w:rFonts w:asciiTheme="majorHAnsi" w:hAnsiTheme="majorHAnsi"/>
          <w:w w:val="105"/>
          <w:rPrChange w:id="2868" w:author="Silvia D'Amelio" w:date="2026-04-29T10:46:00Z" w16du:dateUtc="2026-04-29T16:46:00Z">
            <w:rPr>
              <w:w w:val="105"/>
            </w:rPr>
          </w:rPrChange>
        </w:rPr>
        <w:t>134</w:t>
      </w:r>
      <w:r w:rsidRPr="001C6FFE">
        <w:rPr>
          <w:rFonts w:asciiTheme="majorHAnsi" w:hAnsiTheme="majorHAnsi"/>
          <w:spacing w:val="-18"/>
          <w:w w:val="105"/>
          <w:rPrChange w:id="2869" w:author="Silvia D'Amelio" w:date="2026-04-29T10:46:00Z" w16du:dateUtc="2026-04-29T16:46:00Z">
            <w:rPr>
              <w:spacing w:val="-18"/>
              <w:w w:val="105"/>
            </w:rPr>
          </w:rPrChange>
        </w:rPr>
        <w:t xml:space="preserve"> </w:t>
      </w:r>
      <w:r w:rsidRPr="001C6FFE">
        <w:rPr>
          <w:rFonts w:asciiTheme="majorHAnsi" w:hAnsiTheme="majorHAnsi"/>
          <w:w w:val="105"/>
          <w:rPrChange w:id="2870" w:author="Silvia D'Amelio" w:date="2026-04-29T10:46:00Z" w16du:dateUtc="2026-04-29T16:46:00Z">
            <w:rPr>
              <w:w w:val="105"/>
            </w:rPr>
          </w:rPrChange>
        </w:rPr>
        <w:t>(Notice</w:t>
      </w:r>
      <w:r w:rsidRPr="001C6FFE">
        <w:rPr>
          <w:rFonts w:asciiTheme="majorHAnsi" w:hAnsiTheme="majorHAnsi"/>
          <w:spacing w:val="-12"/>
          <w:w w:val="105"/>
          <w:rPrChange w:id="2871" w:author="Silvia D'Amelio" w:date="2026-04-29T10:46:00Z" w16du:dateUtc="2026-04-29T16:46:00Z">
            <w:rPr>
              <w:spacing w:val="-12"/>
              <w:w w:val="105"/>
            </w:rPr>
          </w:rPrChange>
        </w:rPr>
        <w:t xml:space="preserve"> </w:t>
      </w:r>
      <w:r w:rsidRPr="001C6FFE">
        <w:rPr>
          <w:rFonts w:asciiTheme="majorHAnsi" w:hAnsiTheme="majorHAnsi"/>
          <w:w w:val="105"/>
          <w:rPrChange w:id="2872" w:author="Silvia D'Amelio" w:date="2026-04-29T10:46:00Z" w16du:dateUtc="2026-04-29T16:46:00Z">
            <w:rPr>
              <w:w w:val="105"/>
            </w:rPr>
          </w:rPrChange>
        </w:rPr>
        <w:t>of change of</w:t>
      </w:r>
      <w:r w:rsidRPr="001C6FFE">
        <w:rPr>
          <w:rFonts w:asciiTheme="majorHAnsi" w:hAnsiTheme="majorHAnsi"/>
          <w:spacing w:val="2"/>
          <w:w w:val="105"/>
          <w:rPrChange w:id="2873" w:author="Silvia D'Amelio" w:date="2026-04-29T10:46:00Z" w16du:dateUtc="2026-04-29T16:46:00Z">
            <w:rPr>
              <w:spacing w:val="2"/>
              <w:w w:val="105"/>
            </w:rPr>
          </w:rPrChange>
        </w:rPr>
        <w:t xml:space="preserve"> </w:t>
      </w:r>
      <w:r w:rsidRPr="001C6FFE">
        <w:rPr>
          <w:rFonts w:asciiTheme="majorHAnsi" w:hAnsiTheme="majorHAnsi"/>
          <w:w w:val="105"/>
          <w:rPrChange w:id="2874" w:author="Silvia D'Amelio" w:date="2026-04-29T10:46:00Z" w16du:dateUtc="2026-04-29T16:46:00Z">
            <w:rPr>
              <w:w w:val="105"/>
            </w:rPr>
          </w:rPrChange>
        </w:rPr>
        <w:t>directors</w:t>
      </w:r>
      <w:del w:id="2875" w:author="Silvia D'Amelio" w:date="2026-04-29T10:46:00Z" w16du:dateUtc="2026-04-29T16:46:00Z">
        <w:r w:rsidRPr="0083742F">
          <w:rPr>
            <w:w w:val="105"/>
          </w:rPr>
          <w:delText>);</w:delText>
        </w:r>
      </w:del>
      <w:ins w:id="2876" w:author="Silvia D'Amelio" w:date="2026-04-29T10:46:00Z" w16du:dateUtc="2026-04-29T16:46:00Z">
        <w:r w:rsidRPr="001C6FFE">
          <w:rPr>
            <w:rFonts w:asciiTheme="majorHAnsi" w:hAnsiTheme="majorHAnsi"/>
            <w:w w:val="105"/>
          </w:rPr>
          <w:t>)</w:t>
        </w:r>
        <w:r w:rsidR="0094296F">
          <w:rPr>
            <w:rFonts w:asciiTheme="majorHAnsi" w:hAnsiTheme="majorHAnsi"/>
            <w:w w:val="105"/>
          </w:rPr>
          <w:t xml:space="preserve"> of the Act</w:t>
        </w:r>
        <w:r w:rsidRPr="001C6FFE">
          <w:rPr>
            <w:rFonts w:asciiTheme="majorHAnsi" w:hAnsiTheme="majorHAnsi"/>
            <w:w w:val="105"/>
          </w:rPr>
          <w:t>;</w:t>
        </w:r>
      </w:ins>
    </w:p>
    <w:p w14:paraId="7CB951BE" w14:textId="2128BF59" w:rsidR="00AF690E" w:rsidRPr="001C6FFE" w:rsidRDefault="00AF690E">
      <w:pPr>
        <w:pStyle w:val="ListParagraph"/>
        <w:numPr>
          <w:ilvl w:val="2"/>
          <w:numId w:val="12"/>
        </w:numPr>
        <w:tabs>
          <w:tab w:val="left" w:pos="847"/>
        </w:tabs>
        <w:ind w:left="851" w:right="121" w:hanging="283"/>
        <w:jc w:val="both"/>
        <w:rPr>
          <w:rFonts w:asciiTheme="majorHAnsi" w:hAnsiTheme="majorHAnsi"/>
          <w:rPrChange w:id="2877" w:author="Silvia D'Amelio" w:date="2026-04-29T10:46:00Z" w16du:dateUtc="2026-04-29T16:46:00Z">
            <w:rPr/>
          </w:rPrChange>
        </w:rPr>
        <w:pPrChange w:id="2878" w:author="Silvia D'Amelio" w:date="2026-04-29T10:46:00Z" w16du:dateUtc="2026-04-29T16:46:00Z">
          <w:pPr>
            <w:pStyle w:val="ListParagraph"/>
            <w:numPr>
              <w:ilvl w:val="2"/>
              <w:numId w:val="12"/>
            </w:numPr>
            <w:tabs>
              <w:tab w:val="left" w:pos="847"/>
            </w:tabs>
            <w:ind w:left="567" w:right="121" w:hanging="283"/>
            <w:jc w:val="both"/>
          </w:pPr>
        </w:pPrChange>
      </w:pPr>
      <w:r w:rsidRPr="001C6FFE">
        <w:rPr>
          <w:rFonts w:asciiTheme="majorHAnsi" w:hAnsiTheme="majorHAnsi"/>
          <w:w w:val="105"/>
          <w:rPrChange w:id="2879" w:author="Silvia D'Amelio" w:date="2026-04-29T10:46:00Z" w16du:dateUtc="2026-04-29T16:46:00Z">
            <w:rPr>
              <w:w w:val="105"/>
            </w:rPr>
          </w:rPrChange>
        </w:rPr>
        <w:t xml:space="preserve">mailed by prepaid ordinary mail to the </w:t>
      </w:r>
      <w:r w:rsidR="00F92338" w:rsidRPr="001C6FFE">
        <w:rPr>
          <w:rFonts w:asciiTheme="majorHAnsi" w:hAnsiTheme="majorHAnsi"/>
          <w:w w:val="105"/>
          <w:rPrChange w:id="2880" w:author="Silvia D'Amelio" w:date="2026-04-29T10:46:00Z" w16du:dateUtc="2026-04-29T16:46:00Z">
            <w:rPr>
              <w:w w:val="105"/>
            </w:rPr>
          </w:rPrChange>
        </w:rPr>
        <w:t>D</w:t>
      </w:r>
      <w:r w:rsidRPr="001C6FFE">
        <w:rPr>
          <w:rFonts w:asciiTheme="majorHAnsi" w:hAnsiTheme="majorHAnsi"/>
          <w:w w:val="105"/>
          <w:rPrChange w:id="2881" w:author="Silvia D'Amelio" w:date="2026-04-29T10:46:00Z" w16du:dateUtc="2026-04-29T16:46:00Z">
            <w:rPr>
              <w:w w:val="105"/>
            </w:rPr>
          </w:rPrChange>
        </w:rPr>
        <w:t>irector's address as set out in</w:t>
      </w:r>
      <w:r w:rsidRPr="001C6FFE">
        <w:rPr>
          <w:rFonts w:asciiTheme="majorHAnsi" w:hAnsiTheme="majorHAnsi"/>
          <w:spacing w:val="-39"/>
          <w:w w:val="105"/>
          <w:rPrChange w:id="2882" w:author="Silvia D'Amelio" w:date="2026-04-29T10:46:00Z" w16du:dateUtc="2026-04-29T16:46:00Z">
            <w:rPr>
              <w:spacing w:val="-39"/>
              <w:w w:val="105"/>
            </w:rPr>
          </w:rPrChange>
        </w:rPr>
        <w:t xml:space="preserve"> </w:t>
      </w:r>
      <w:r w:rsidRPr="001C6FFE">
        <w:rPr>
          <w:rFonts w:asciiTheme="majorHAnsi" w:hAnsiTheme="majorHAnsi"/>
          <w:w w:val="105"/>
          <w:rPrChange w:id="2883" w:author="Silvia D'Amelio" w:date="2026-04-29T10:46:00Z" w16du:dateUtc="2026-04-29T16:46:00Z">
            <w:rPr>
              <w:w w:val="105"/>
            </w:rPr>
          </w:rPrChange>
        </w:rPr>
        <w:t>(a);</w:t>
      </w:r>
    </w:p>
    <w:p w14:paraId="6C81EE77" w14:textId="33418DB4" w:rsidR="00AF690E" w:rsidRPr="001C6FFE" w:rsidRDefault="00AF690E">
      <w:pPr>
        <w:pStyle w:val="ListParagraph"/>
        <w:numPr>
          <w:ilvl w:val="2"/>
          <w:numId w:val="12"/>
        </w:numPr>
        <w:tabs>
          <w:tab w:val="left" w:pos="847"/>
        </w:tabs>
        <w:spacing w:line="278" w:lineRule="auto"/>
        <w:ind w:left="851" w:right="121" w:hanging="283"/>
        <w:jc w:val="both"/>
        <w:rPr>
          <w:rFonts w:asciiTheme="majorHAnsi" w:hAnsiTheme="majorHAnsi"/>
          <w:rPrChange w:id="2884" w:author="Silvia D'Amelio" w:date="2026-04-29T10:46:00Z" w16du:dateUtc="2026-04-29T16:46:00Z">
            <w:rPr/>
          </w:rPrChange>
        </w:rPr>
        <w:pPrChange w:id="2885" w:author="Silvia D'Amelio" w:date="2026-04-29T10:46:00Z" w16du:dateUtc="2026-04-29T16:46:00Z">
          <w:pPr>
            <w:pStyle w:val="ListParagraph"/>
            <w:numPr>
              <w:ilvl w:val="2"/>
              <w:numId w:val="12"/>
            </w:numPr>
            <w:tabs>
              <w:tab w:val="left" w:pos="847"/>
            </w:tabs>
            <w:spacing w:before="45" w:line="288" w:lineRule="auto"/>
            <w:ind w:left="567" w:right="121" w:hanging="283"/>
            <w:jc w:val="both"/>
          </w:pPr>
        </w:pPrChange>
      </w:pPr>
      <w:r w:rsidRPr="001C6FFE">
        <w:rPr>
          <w:rFonts w:asciiTheme="majorHAnsi" w:hAnsiTheme="majorHAnsi"/>
          <w:w w:val="105"/>
          <w:rPrChange w:id="2886" w:author="Silvia D'Amelio" w:date="2026-04-29T10:46:00Z" w16du:dateUtc="2026-04-29T16:46:00Z">
            <w:rPr>
              <w:w w:val="105"/>
            </w:rPr>
          </w:rPrChange>
        </w:rPr>
        <w:t>by</w:t>
      </w:r>
      <w:r w:rsidRPr="001C6FFE">
        <w:rPr>
          <w:rFonts w:asciiTheme="majorHAnsi" w:hAnsiTheme="majorHAnsi"/>
          <w:spacing w:val="-20"/>
          <w:w w:val="105"/>
          <w:rPrChange w:id="2887" w:author="Silvia D'Amelio" w:date="2026-04-29T10:46:00Z" w16du:dateUtc="2026-04-29T16:46:00Z">
            <w:rPr>
              <w:spacing w:val="-20"/>
              <w:w w:val="105"/>
            </w:rPr>
          </w:rPrChange>
        </w:rPr>
        <w:t xml:space="preserve"> </w:t>
      </w:r>
      <w:r w:rsidRPr="001C6FFE">
        <w:rPr>
          <w:rFonts w:asciiTheme="majorHAnsi" w:hAnsiTheme="majorHAnsi"/>
          <w:w w:val="105"/>
          <w:rPrChange w:id="2888" w:author="Silvia D'Amelio" w:date="2026-04-29T10:46:00Z" w16du:dateUtc="2026-04-29T16:46:00Z">
            <w:rPr>
              <w:w w:val="105"/>
            </w:rPr>
          </w:rPrChange>
        </w:rPr>
        <w:t>telephonic,</w:t>
      </w:r>
      <w:r w:rsidRPr="001C6FFE">
        <w:rPr>
          <w:rFonts w:asciiTheme="majorHAnsi" w:hAnsiTheme="majorHAnsi"/>
          <w:spacing w:val="-13"/>
          <w:w w:val="105"/>
          <w:rPrChange w:id="2889" w:author="Silvia D'Amelio" w:date="2026-04-29T10:46:00Z" w16du:dateUtc="2026-04-29T16:46:00Z">
            <w:rPr>
              <w:spacing w:val="-13"/>
              <w:w w:val="105"/>
            </w:rPr>
          </w:rPrChange>
        </w:rPr>
        <w:t xml:space="preserve"> </w:t>
      </w:r>
      <w:r w:rsidRPr="001C6FFE">
        <w:rPr>
          <w:rFonts w:asciiTheme="majorHAnsi" w:hAnsiTheme="majorHAnsi"/>
          <w:w w:val="105"/>
          <w:rPrChange w:id="2890" w:author="Silvia D'Amelio" w:date="2026-04-29T10:46:00Z" w16du:dateUtc="2026-04-29T16:46:00Z">
            <w:rPr>
              <w:w w:val="105"/>
            </w:rPr>
          </w:rPrChange>
        </w:rPr>
        <w:t>electronic</w:t>
      </w:r>
      <w:r w:rsidRPr="001C6FFE">
        <w:rPr>
          <w:rFonts w:asciiTheme="majorHAnsi" w:hAnsiTheme="majorHAnsi"/>
          <w:spacing w:val="4"/>
          <w:w w:val="105"/>
          <w:rPrChange w:id="2891" w:author="Silvia D'Amelio" w:date="2026-04-29T10:46:00Z" w16du:dateUtc="2026-04-29T16:46:00Z">
            <w:rPr>
              <w:spacing w:val="4"/>
              <w:w w:val="105"/>
            </w:rPr>
          </w:rPrChange>
        </w:rPr>
        <w:t xml:space="preserve"> </w:t>
      </w:r>
      <w:r w:rsidRPr="001C6FFE">
        <w:rPr>
          <w:rFonts w:asciiTheme="majorHAnsi" w:hAnsiTheme="majorHAnsi"/>
          <w:w w:val="105"/>
          <w:rPrChange w:id="2892" w:author="Silvia D'Amelio" w:date="2026-04-29T10:46:00Z" w16du:dateUtc="2026-04-29T16:46:00Z">
            <w:rPr>
              <w:w w:val="105"/>
            </w:rPr>
          </w:rPrChange>
        </w:rPr>
        <w:t>or</w:t>
      </w:r>
      <w:r w:rsidRPr="001C6FFE">
        <w:rPr>
          <w:rFonts w:asciiTheme="majorHAnsi" w:hAnsiTheme="majorHAnsi"/>
          <w:spacing w:val="-9"/>
          <w:w w:val="105"/>
          <w:rPrChange w:id="2893" w:author="Silvia D'Amelio" w:date="2026-04-29T10:46:00Z" w16du:dateUtc="2026-04-29T16:46:00Z">
            <w:rPr>
              <w:spacing w:val="-9"/>
              <w:w w:val="105"/>
            </w:rPr>
          </w:rPrChange>
        </w:rPr>
        <w:t xml:space="preserve"> </w:t>
      </w:r>
      <w:r w:rsidRPr="001C6FFE">
        <w:rPr>
          <w:rFonts w:asciiTheme="majorHAnsi" w:hAnsiTheme="majorHAnsi"/>
          <w:w w:val="105"/>
          <w:rPrChange w:id="2894" w:author="Silvia D'Amelio" w:date="2026-04-29T10:46:00Z" w16du:dateUtc="2026-04-29T16:46:00Z">
            <w:rPr>
              <w:w w:val="105"/>
            </w:rPr>
          </w:rPrChange>
        </w:rPr>
        <w:t>other</w:t>
      </w:r>
      <w:r w:rsidRPr="001C6FFE">
        <w:rPr>
          <w:rFonts w:asciiTheme="majorHAnsi" w:hAnsiTheme="majorHAnsi"/>
          <w:spacing w:val="-4"/>
          <w:w w:val="105"/>
          <w:rPrChange w:id="2895" w:author="Silvia D'Amelio" w:date="2026-04-29T10:46:00Z" w16du:dateUtc="2026-04-29T16:46:00Z">
            <w:rPr>
              <w:spacing w:val="-4"/>
              <w:w w:val="105"/>
            </w:rPr>
          </w:rPrChange>
        </w:rPr>
        <w:t xml:space="preserve"> </w:t>
      </w:r>
      <w:r w:rsidRPr="001C6FFE">
        <w:rPr>
          <w:rFonts w:asciiTheme="majorHAnsi" w:hAnsiTheme="majorHAnsi"/>
          <w:w w:val="105"/>
          <w:rPrChange w:id="2896" w:author="Silvia D'Amelio" w:date="2026-04-29T10:46:00Z" w16du:dateUtc="2026-04-29T16:46:00Z">
            <w:rPr>
              <w:w w:val="105"/>
            </w:rPr>
          </w:rPrChange>
        </w:rPr>
        <w:t>communication</w:t>
      </w:r>
      <w:r w:rsidRPr="001C6FFE">
        <w:rPr>
          <w:rFonts w:asciiTheme="majorHAnsi" w:hAnsiTheme="majorHAnsi"/>
          <w:spacing w:val="6"/>
          <w:w w:val="105"/>
          <w:rPrChange w:id="2897" w:author="Silvia D'Amelio" w:date="2026-04-29T10:46:00Z" w16du:dateUtc="2026-04-29T16:46:00Z">
            <w:rPr>
              <w:spacing w:val="6"/>
              <w:w w:val="105"/>
            </w:rPr>
          </w:rPrChange>
        </w:rPr>
        <w:t xml:space="preserve"> </w:t>
      </w:r>
      <w:r w:rsidRPr="001C6FFE">
        <w:rPr>
          <w:rFonts w:asciiTheme="majorHAnsi" w:hAnsiTheme="majorHAnsi"/>
          <w:w w:val="105"/>
          <w:rPrChange w:id="2898" w:author="Silvia D'Amelio" w:date="2026-04-29T10:46:00Z" w16du:dateUtc="2026-04-29T16:46:00Z">
            <w:rPr>
              <w:w w:val="105"/>
            </w:rPr>
          </w:rPrChange>
        </w:rPr>
        <w:t>facility</w:t>
      </w:r>
      <w:r w:rsidRPr="001C6FFE">
        <w:rPr>
          <w:rFonts w:asciiTheme="majorHAnsi" w:hAnsiTheme="majorHAnsi"/>
          <w:spacing w:val="-8"/>
          <w:w w:val="105"/>
          <w:rPrChange w:id="2899" w:author="Silvia D'Amelio" w:date="2026-04-29T10:46:00Z" w16du:dateUtc="2026-04-29T16:46:00Z">
            <w:rPr>
              <w:spacing w:val="-8"/>
              <w:w w:val="105"/>
            </w:rPr>
          </w:rPrChange>
        </w:rPr>
        <w:t xml:space="preserve"> </w:t>
      </w:r>
      <w:r w:rsidRPr="001C6FFE">
        <w:rPr>
          <w:rFonts w:asciiTheme="majorHAnsi" w:hAnsiTheme="majorHAnsi"/>
          <w:w w:val="105"/>
          <w:rPrChange w:id="2900" w:author="Silvia D'Amelio" w:date="2026-04-29T10:46:00Z" w16du:dateUtc="2026-04-29T16:46:00Z">
            <w:rPr>
              <w:w w:val="105"/>
            </w:rPr>
          </w:rPrChange>
        </w:rPr>
        <w:t>at</w:t>
      </w:r>
      <w:r w:rsidRPr="001C6FFE">
        <w:rPr>
          <w:rFonts w:asciiTheme="majorHAnsi" w:hAnsiTheme="majorHAnsi"/>
          <w:spacing w:val="-14"/>
          <w:w w:val="105"/>
          <w:rPrChange w:id="2901" w:author="Silvia D'Amelio" w:date="2026-04-29T10:46:00Z" w16du:dateUtc="2026-04-29T16:46:00Z">
            <w:rPr>
              <w:spacing w:val="-14"/>
              <w:w w:val="105"/>
            </w:rPr>
          </w:rPrChange>
        </w:rPr>
        <w:t xml:space="preserve"> </w:t>
      </w:r>
      <w:r w:rsidRPr="001C6FFE">
        <w:rPr>
          <w:rFonts w:asciiTheme="majorHAnsi" w:hAnsiTheme="majorHAnsi"/>
          <w:w w:val="105"/>
          <w:rPrChange w:id="2902" w:author="Silvia D'Amelio" w:date="2026-04-29T10:46:00Z" w16du:dateUtc="2026-04-29T16:46:00Z">
            <w:rPr>
              <w:w w:val="105"/>
            </w:rPr>
          </w:rPrChange>
        </w:rPr>
        <w:t>the</w:t>
      </w:r>
      <w:r w:rsidRPr="001C6FFE">
        <w:rPr>
          <w:rFonts w:asciiTheme="majorHAnsi" w:hAnsiTheme="majorHAnsi"/>
          <w:spacing w:val="-14"/>
          <w:w w:val="105"/>
          <w:rPrChange w:id="2903" w:author="Silvia D'Amelio" w:date="2026-04-29T10:46:00Z" w16du:dateUtc="2026-04-29T16:46:00Z">
            <w:rPr>
              <w:spacing w:val="-14"/>
              <w:w w:val="105"/>
            </w:rPr>
          </w:rPrChange>
        </w:rPr>
        <w:t xml:space="preserve"> </w:t>
      </w:r>
      <w:r w:rsidR="00F92338" w:rsidRPr="001C6FFE">
        <w:rPr>
          <w:rFonts w:asciiTheme="majorHAnsi" w:hAnsiTheme="majorHAnsi"/>
          <w:w w:val="105"/>
          <w:rPrChange w:id="2904" w:author="Silvia D'Amelio" w:date="2026-04-29T10:46:00Z" w16du:dateUtc="2026-04-29T16:46:00Z">
            <w:rPr>
              <w:w w:val="105"/>
            </w:rPr>
          </w:rPrChange>
        </w:rPr>
        <w:t>D</w:t>
      </w:r>
      <w:r w:rsidRPr="001C6FFE">
        <w:rPr>
          <w:rFonts w:asciiTheme="majorHAnsi" w:hAnsiTheme="majorHAnsi"/>
          <w:w w:val="105"/>
          <w:rPrChange w:id="2905" w:author="Silvia D'Amelio" w:date="2026-04-29T10:46:00Z" w16du:dateUtc="2026-04-29T16:46:00Z">
            <w:rPr>
              <w:w w:val="105"/>
            </w:rPr>
          </w:rPrChange>
        </w:rPr>
        <w:t>irector's</w:t>
      </w:r>
      <w:r w:rsidRPr="001C6FFE">
        <w:rPr>
          <w:rFonts w:asciiTheme="majorHAnsi" w:hAnsiTheme="majorHAnsi"/>
          <w:spacing w:val="2"/>
          <w:w w:val="105"/>
          <w:rPrChange w:id="2906" w:author="Silvia D'Amelio" w:date="2026-04-29T10:46:00Z" w16du:dateUtc="2026-04-29T16:46:00Z">
            <w:rPr>
              <w:spacing w:val="2"/>
              <w:w w:val="105"/>
            </w:rPr>
          </w:rPrChange>
        </w:rPr>
        <w:t xml:space="preserve"> </w:t>
      </w:r>
      <w:r w:rsidRPr="001C6FFE">
        <w:rPr>
          <w:rFonts w:asciiTheme="majorHAnsi" w:hAnsiTheme="majorHAnsi"/>
          <w:w w:val="105"/>
          <w:rPrChange w:id="2907" w:author="Silvia D'Amelio" w:date="2026-04-29T10:46:00Z" w16du:dateUtc="2026-04-29T16:46:00Z">
            <w:rPr>
              <w:w w:val="105"/>
            </w:rPr>
          </w:rPrChange>
        </w:rPr>
        <w:t>recorded address for that purpose;</w:t>
      </w:r>
      <w:r w:rsidRPr="001C6FFE">
        <w:rPr>
          <w:rFonts w:asciiTheme="majorHAnsi" w:hAnsiTheme="majorHAnsi"/>
          <w:spacing w:val="22"/>
          <w:w w:val="105"/>
          <w:rPrChange w:id="2908" w:author="Silvia D'Amelio" w:date="2026-04-29T10:46:00Z" w16du:dateUtc="2026-04-29T16:46:00Z">
            <w:rPr>
              <w:spacing w:val="22"/>
              <w:w w:val="105"/>
            </w:rPr>
          </w:rPrChange>
        </w:rPr>
        <w:t xml:space="preserve"> </w:t>
      </w:r>
      <w:r w:rsidRPr="001C6FFE">
        <w:rPr>
          <w:rFonts w:asciiTheme="majorHAnsi" w:hAnsiTheme="majorHAnsi"/>
          <w:w w:val="105"/>
          <w:rPrChange w:id="2909" w:author="Silvia D'Amelio" w:date="2026-04-29T10:46:00Z" w16du:dateUtc="2026-04-29T16:46:00Z">
            <w:rPr>
              <w:w w:val="105"/>
            </w:rPr>
          </w:rPrChange>
        </w:rPr>
        <w:t>or</w:t>
      </w:r>
    </w:p>
    <w:p w14:paraId="4FA64297" w14:textId="77777777" w:rsidR="00AF690E" w:rsidRPr="001C6FFE" w:rsidRDefault="00AF690E">
      <w:pPr>
        <w:pStyle w:val="ListParagraph"/>
        <w:numPr>
          <w:ilvl w:val="2"/>
          <w:numId w:val="12"/>
        </w:numPr>
        <w:tabs>
          <w:tab w:val="left" w:pos="847"/>
        </w:tabs>
        <w:spacing w:line="278" w:lineRule="auto"/>
        <w:ind w:left="851" w:right="121" w:hanging="283"/>
        <w:jc w:val="both"/>
        <w:rPr>
          <w:rFonts w:asciiTheme="majorHAnsi" w:hAnsiTheme="majorHAnsi"/>
          <w:rPrChange w:id="2910" w:author="Silvia D'Amelio" w:date="2026-04-29T10:46:00Z" w16du:dateUtc="2026-04-29T16:46:00Z">
            <w:rPr/>
          </w:rPrChange>
        </w:rPr>
        <w:pPrChange w:id="2911" w:author="Silvia D'Amelio" w:date="2026-04-29T10:46:00Z" w16du:dateUtc="2026-04-29T16:46:00Z">
          <w:pPr>
            <w:pStyle w:val="ListParagraph"/>
            <w:numPr>
              <w:ilvl w:val="2"/>
              <w:numId w:val="12"/>
            </w:numPr>
            <w:tabs>
              <w:tab w:val="left" w:pos="847"/>
            </w:tabs>
            <w:spacing w:line="247" w:lineRule="exact"/>
            <w:ind w:left="567" w:right="121" w:hanging="283"/>
            <w:jc w:val="both"/>
          </w:pPr>
        </w:pPrChange>
      </w:pPr>
      <w:r w:rsidRPr="001C6FFE">
        <w:rPr>
          <w:rFonts w:asciiTheme="majorHAnsi" w:hAnsiTheme="majorHAnsi"/>
          <w:w w:val="105"/>
          <w:rPrChange w:id="2912" w:author="Silvia D'Amelio" w:date="2026-04-29T10:46:00Z" w16du:dateUtc="2026-04-29T16:46:00Z">
            <w:rPr>
              <w:w w:val="105"/>
            </w:rPr>
          </w:rPrChange>
        </w:rPr>
        <w:t>by an electronic document in accordance with Part 17 of the</w:t>
      </w:r>
      <w:r w:rsidRPr="001C6FFE">
        <w:rPr>
          <w:rFonts w:asciiTheme="majorHAnsi" w:hAnsiTheme="majorHAnsi"/>
          <w:spacing w:val="-8"/>
          <w:w w:val="105"/>
          <w:rPrChange w:id="2913" w:author="Silvia D'Amelio" w:date="2026-04-29T10:46:00Z" w16du:dateUtc="2026-04-29T16:46:00Z">
            <w:rPr>
              <w:spacing w:val="-8"/>
              <w:w w:val="105"/>
            </w:rPr>
          </w:rPrChange>
        </w:rPr>
        <w:t xml:space="preserve"> </w:t>
      </w:r>
      <w:r w:rsidRPr="001C6FFE">
        <w:rPr>
          <w:rFonts w:asciiTheme="majorHAnsi" w:hAnsiTheme="majorHAnsi"/>
          <w:w w:val="105"/>
          <w:rPrChange w:id="2914" w:author="Silvia D'Amelio" w:date="2026-04-29T10:46:00Z" w16du:dateUtc="2026-04-29T16:46:00Z">
            <w:rPr>
              <w:w w:val="105"/>
            </w:rPr>
          </w:rPrChange>
        </w:rPr>
        <w:t>Act.</w:t>
      </w:r>
    </w:p>
    <w:p w14:paraId="38558255" w14:textId="77777777" w:rsidR="00AF690E" w:rsidRPr="001C6FFE" w:rsidRDefault="00AF690E">
      <w:pPr>
        <w:pStyle w:val="BodyText"/>
        <w:spacing w:after="0"/>
        <w:ind w:left="277" w:right="121"/>
        <w:rPr>
          <w:rFonts w:asciiTheme="majorHAnsi" w:hAnsiTheme="majorHAnsi"/>
          <w:rPrChange w:id="2915" w:author="Silvia D'Amelio" w:date="2026-04-29T10:46:00Z" w16du:dateUtc="2026-04-29T16:46:00Z">
            <w:rPr/>
          </w:rPrChange>
        </w:rPr>
        <w:pPrChange w:id="2916" w:author="Silvia D'Amelio" w:date="2026-04-29T10:46:00Z" w16du:dateUtc="2026-04-29T16:46:00Z">
          <w:pPr>
            <w:pStyle w:val="BodyText"/>
            <w:spacing w:before="3"/>
            <w:ind w:left="277" w:right="121"/>
          </w:pPr>
        </w:pPrChange>
      </w:pPr>
    </w:p>
    <w:p w14:paraId="4375CACC" w14:textId="7DF09CA7" w:rsidR="00AF690E" w:rsidRPr="001C6FFE" w:rsidRDefault="00AF690E">
      <w:pPr>
        <w:pStyle w:val="BodyText"/>
        <w:spacing w:after="0" w:line="278" w:lineRule="auto"/>
        <w:ind w:left="277" w:right="121" w:firstLine="6"/>
        <w:rPr>
          <w:rFonts w:asciiTheme="majorHAnsi" w:hAnsiTheme="majorHAnsi"/>
          <w:rPrChange w:id="2917" w:author="Silvia D'Amelio" w:date="2026-04-29T10:46:00Z" w16du:dateUtc="2026-04-29T16:46:00Z">
            <w:rPr/>
          </w:rPrChange>
        </w:rPr>
        <w:pPrChange w:id="2918" w:author="Silvia D'Amelio" w:date="2026-04-29T10:46:00Z" w16du:dateUtc="2026-04-29T16:46:00Z">
          <w:pPr>
            <w:pStyle w:val="BodyText"/>
            <w:spacing w:line="285" w:lineRule="auto"/>
            <w:ind w:left="277" w:right="121" w:firstLine="6"/>
          </w:pPr>
        </w:pPrChange>
      </w:pPr>
      <w:r w:rsidRPr="001C6FFE">
        <w:rPr>
          <w:rFonts w:asciiTheme="majorHAnsi" w:hAnsiTheme="majorHAnsi"/>
          <w:w w:val="105"/>
          <w:rPrChange w:id="2919" w:author="Silvia D'Amelio" w:date="2026-04-29T10:46:00Z" w16du:dateUtc="2026-04-29T16:46:00Z">
            <w:rPr>
              <w:w w:val="105"/>
            </w:rPr>
          </w:rPrChange>
        </w:rPr>
        <w:t>Notice</w:t>
      </w:r>
      <w:r w:rsidRPr="001C6FFE">
        <w:rPr>
          <w:rFonts w:asciiTheme="majorHAnsi" w:hAnsiTheme="majorHAnsi"/>
          <w:spacing w:val="-11"/>
          <w:w w:val="105"/>
          <w:rPrChange w:id="2920" w:author="Silvia D'Amelio" w:date="2026-04-29T10:46:00Z" w16du:dateUtc="2026-04-29T16:46:00Z">
            <w:rPr>
              <w:spacing w:val="-11"/>
              <w:w w:val="105"/>
            </w:rPr>
          </w:rPrChange>
        </w:rPr>
        <w:t xml:space="preserve"> </w:t>
      </w:r>
      <w:r w:rsidRPr="001C6FFE">
        <w:rPr>
          <w:rFonts w:asciiTheme="majorHAnsi" w:hAnsiTheme="majorHAnsi"/>
          <w:w w:val="105"/>
          <w:rPrChange w:id="2921" w:author="Silvia D'Amelio" w:date="2026-04-29T10:46:00Z" w16du:dateUtc="2026-04-29T16:46:00Z">
            <w:rPr>
              <w:w w:val="105"/>
            </w:rPr>
          </w:rPrChange>
        </w:rPr>
        <w:t>of</w:t>
      </w:r>
      <w:r w:rsidRPr="001C6FFE">
        <w:rPr>
          <w:rFonts w:asciiTheme="majorHAnsi" w:hAnsiTheme="majorHAnsi"/>
          <w:spacing w:val="-15"/>
          <w:w w:val="105"/>
          <w:rPrChange w:id="2922" w:author="Silvia D'Amelio" w:date="2026-04-29T10:46:00Z" w16du:dateUtc="2026-04-29T16:46:00Z">
            <w:rPr>
              <w:spacing w:val="-15"/>
              <w:w w:val="105"/>
            </w:rPr>
          </w:rPrChange>
        </w:rPr>
        <w:t xml:space="preserve"> </w:t>
      </w:r>
      <w:r w:rsidRPr="001C6FFE">
        <w:rPr>
          <w:rFonts w:asciiTheme="majorHAnsi" w:hAnsiTheme="majorHAnsi"/>
          <w:w w:val="105"/>
          <w:rPrChange w:id="2923" w:author="Silvia D'Amelio" w:date="2026-04-29T10:46:00Z" w16du:dateUtc="2026-04-29T16:46:00Z">
            <w:rPr>
              <w:w w:val="105"/>
            </w:rPr>
          </w:rPrChange>
        </w:rPr>
        <w:t>a</w:t>
      </w:r>
      <w:r w:rsidRPr="001C6FFE">
        <w:rPr>
          <w:rFonts w:asciiTheme="majorHAnsi" w:hAnsiTheme="majorHAnsi"/>
          <w:spacing w:val="-10"/>
          <w:w w:val="105"/>
          <w:rPrChange w:id="2924" w:author="Silvia D'Amelio" w:date="2026-04-29T10:46:00Z" w16du:dateUtc="2026-04-29T16:46:00Z">
            <w:rPr>
              <w:spacing w:val="-10"/>
              <w:w w:val="105"/>
            </w:rPr>
          </w:rPrChange>
        </w:rPr>
        <w:t xml:space="preserve"> </w:t>
      </w:r>
      <w:r w:rsidRPr="001C6FFE">
        <w:rPr>
          <w:rFonts w:asciiTheme="majorHAnsi" w:hAnsiTheme="majorHAnsi"/>
          <w:w w:val="105"/>
          <w:rPrChange w:id="2925" w:author="Silvia D'Amelio" w:date="2026-04-29T10:46:00Z" w16du:dateUtc="2026-04-29T16:46:00Z">
            <w:rPr>
              <w:w w:val="105"/>
            </w:rPr>
          </w:rPrChange>
        </w:rPr>
        <w:t>meeting</w:t>
      </w:r>
      <w:r w:rsidRPr="001C6FFE">
        <w:rPr>
          <w:rFonts w:asciiTheme="majorHAnsi" w:hAnsiTheme="majorHAnsi"/>
          <w:spacing w:val="-9"/>
          <w:w w:val="105"/>
          <w:rPrChange w:id="2926" w:author="Silvia D'Amelio" w:date="2026-04-29T10:46:00Z" w16du:dateUtc="2026-04-29T16:46:00Z">
            <w:rPr>
              <w:spacing w:val="-9"/>
              <w:w w:val="105"/>
            </w:rPr>
          </w:rPrChange>
        </w:rPr>
        <w:t xml:space="preserve"> </w:t>
      </w:r>
      <w:r w:rsidRPr="001C6FFE">
        <w:rPr>
          <w:rFonts w:asciiTheme="majorHAnsi" w:hAnsiTheme="majorHAnsi"/>
          <w:w w:val="105"/>
          <w:rPrChange w:id="2927" w:author="Silvia D'Amelio" w:date="2026-04-29T10:46:00Z" w16du:dateUtc="2026-04-29T16:46:00Z">
            <w:rPr>
              <w:w w:val="105"/>
            </w:rPr>
          </w:rPrChange>
        </w:rPr>
        <w:t>shall</w:t>
      </w:r>
      <w:r w:rsidRPr="001C6FFE">
        <w:rPr>
          <w:rFonts w:asciiTheme="majorHAnsi" w:hAnsiTheme="majorHAnsi"/>
          <w:spacing w:val="-7"/>
          <w:w w:val="105"/>
          <w:rPrChange w:id="2928" w:author="Silvia D'Amelio" w:date="2026-04-29T10:46:00Z" w16du:dateUtc="2026-04-29T16:46:00Z">
            <w:rPr>
              <w:spacing w:val="-7"/>
              <w:w w:val="105"/>
            </w:rPr>
          </w:rPrChange>
        </w:rPr>
        <w:t xml:space="preserve"> </w:t>
      </w:r>
      <w:r w:rsidRPr="001C6FFE">
        <w:rPr>
          <w:rFonts w:asciiTheme="majorHAnsi" w:hAnsiTheme="majorHAnsi"/>
          <w:w w:val="105"/>
          <w:rPrChange w:id="2929" w:author="Silvia D'Amelio" w:date="2026-04-29T10:46:00Z" w16du:dateUtc="2026-04-29T16:46:00Z">
            <w:rPr>
              <w:w w:val="105"/>
            </w:rPr>
          </w:rPrChange>
        </w:rPr>
        <w:t>not</w:t>
      </w:r>
      <w:r w:rsidRPr="001C6FFE">
        <w:rPr>
          <w:rFonts w:asciiTheme="majorHAnsi" w:hAnsiTheme="majorHAnsi"/>
          <w:spacing w:val="-11"/>
          <w:w w:val="105"/>
          <w:rPrChange w:id="2930" w:author="Silvia D'Amelio" w:date="2026-04-29T10:46:00Z" w16du:dateUtc="2026-04-29T16:46:00Z">
            <w:rPr>
              <w:spacing w:val="-11"/>
              <w:w w:val="105"/>
            </w:rPr>
          </w:rPrChange>
        </w:rPr>
        <w:t xml:space="preserve"> </w:t>
      </w:r>
      <w:r w:rsidRPr="001C6FFE">
        <w:rPr>
          <w:rFonts w:asciiTheme="majorHAnsi" w:hAnsiTheme="majorHAnsi"/>
          <w:w w:val="105"/>
          <w:rPrChange w:id="2931" w:author="Silvia D'Amelio" w:date="2026-04-29T10:46:00Z" w16du:dateUtc="2026-04-29T16:46:00Z">
            <w:rPr>
              <w:w w:val="105"/>
            </w:rPr>
          </w:rPrChange>
        </w:rPr>
        <w:t>be</w:t>
      </w:r>
      <w:r w:rsidRPr="001C6FFE">
        <w:rPr>
          <w:rFonts w:asciiTheme="majorHAnsi" w:hAnsiTheme="majorHAnsi"/>
          <w:spacing w:val="-17"/>
          <w:w w:val="105"/>
          <w:rPrChange w:id="2932" w:author="Silvia D'Amelio" w:date="2026-04-29T10:46:00Z" w16du:dateUtc="2026-04-29T16:46:00Z">
            <w:rPr>
              <w:spacing w:val="-17"/>
              <w:w w:val="105"/>
            </w:rPr>
          </w:rPrChange>
        </w:rPr>
        <w:t xml:space="preserve"> </w:t>
      </w:r>
      <w:r w:rsidRPr="001C6FFE">
        <w:rPr>
          <w:rFonts w:asciiTheme="majorHAnsi" w:hAnsiTheme="majorHAnsi"/>
          <w:w w:val="105"/>
          <w:rPrChange w:id="2933" w:author="Silvia D'Amelio" w:date="2026-04-29T10:46:00Z" w16du:dateUtc="2026-04-29T16:46:00Z">
            <w:rPr>
              <w:w w:val="105"/>
            </w:rPr>
          </w:rPrChange>
        </w:rPr>
        <w:t>necessary</w:t>
      </w:r>
      <w:r w:rsidRPr="001C6FFE">
        <w:rPr>
          <w:rFonts w:asciiTheme="majorHAnsi" w:hAnsiTheme="majorHAnsi"/>
          <w:spacing w:val="-5"/>
          <w:w w:val="105"/>
          <w:rPrChange w:id="2934" w:author="Silvia D'Amelio" w:date="2026-04-29T10:46:00Z" w16du:dateUtc="2026-04-29T16:46:00Z">
            <w:rPr>
              <w:spacing w:val="-5"/>
              <w:w w:val="105"/>
            </w:rPr>
          </w:rPrChange>
        </w:rPr>
        <w:t xml:space="preserve"> </w:t>
      </w:r>
      <w:r w:rsidRPr="001C6FFE">
        <w:rPr>
          <w:rFonts w:asciiTheme="majorHAnsi" w:hAnsiTheme="majorHAnsi"/>
          <w:w w:val="105"/>
          <w:rPrChange w:id="2935" w:author="Silvia D'Amelio" w:date="2026-04-29T10:46:00Z" w16du:dateUtc="2026-04-29T16:46:00Z">
            <w:rPr>
              <w:w w:val="105"/>
            </w:rPr>
          </w:rPrChange>
        </w:rPr>
        <w:t>if</w:t>
      </w:r>
      <w:r w:rsidRPr="001C6FFE">
        <w:rPr>
          <w:rFonts w:asciiTheme="majorHAnsi" w:hAnsiTheme="majorHAnsi"/>
          <w:spacing w:val="-11"/>
          <w:w w:val="105"/>
          <w:rPrChange w:id="2936" w:author="Silvia D'Amelio" w:date="2026-04-29T10:46:00Z" w16du:dateUtc="2026-04-29T16:46:00Z">
            <w:rPr>
              <w:spacing w:val="-11"/>
              <w:w w:val="105"/>
            </w:rPr>
          </w:rPrChange>
        </w:rPr>
        <w:t xml:space="preserve"> </w:t>
      </w:r>
      <w:proofErr w:type="gramStart"/>
      <w:r w:rsidRPr="001C6FFE">
        <w:rPr>
          <w:rFonts w:asciiTheme="majorHAnsi" w:hAnsiTheme="majorHAnsi"/>
          <w:w w:val="105"/>
          <w:rPrChange w:id="2937" w:author="Silvia D'Amelio" w:date="2026-04-29T10:46:00Z" w16du:dateUtc="2026-04-29T16:46:00Z">
            <w:rPr>
              <w:w w:val="105"/>
            </w:rPr>
          </w:rPrChange>
        </w:rPr>
        <w:t>all</w:t>
      </w:r>
      <w:r w:rsidRPr="001C6FFE">
        <w:rPr>
          <w:rFonts w:asciiTheme="majorHAnsi" w:hAnsiTheme="majorHAnsi"/>
          <w:spacing w:val="-10"/>
          <w:w w:val="105"/>
          <w:rPrChange w:id="2938" w:author="Silvia D'Amelio" w:date="2026-04-29T10:46:00Z" w16du:dateUtc="2026-04-29T16:46:00Z">
            <w:rPr>
              <w:spacing w:val="-10"/>
              <w:w w:val="105"/>
            </w:rPr>
          </w:rPrChange>
        </w:rPr>
        <w:t xml:space="preserve"> </w:t>
      </w:r>
      <w:r w:rsidRPr="001C6FFE">
        <w:rPr>
          <w:rFonts w:asciiTheme="majorHAnsi" w:hAnsiTheme="majorHAnsi"/>
          <w:w w:val="105"/>
          <w:rPrChange w:id="2939" w:author="Silvia D'Amelio" w:date="2026-04-29T10:46:00Z" w16du:dateUtc="2026-04-29T16:46:00Z">
            <w:rPr>
              <w:w w:val="105"/>
            </w:rPr>
          </w:rPrChange>
        </w:rPr>
        <w:t>of</w:t>
      </w:r>
      <w:proofErr w:type="gramEnd"/>
      <w:r w:rsidRPr="001C6FFE">
        <w:rPr>
          <w:rFonts w:asciiTheme="majorHAnsi" w:hAnsiTheme="majorHAnsi"/>
          <w:spacing w:val="-14"/>
          <w:w w:val="105"/>
          <w:rPrChange w:id="2940" w:author="Silvia D'Amelio" w:date="2026-04-29T10:46:00Z" w16du:dateUtc="2026-04-29T16:46:00Z">
            <w:rPr>
              <w:spacing w:val="-14"/>
              <w:w w:val="105"/>
            </w:rPr>
          </w:rPrChange>
        </w:rPr>
        <w:t xml:space="preserve"> </w:t>
      </w:r>
      <w:r w:rsidRPr="001C6FFE">
        <w:rPr>
          <w:rFonts w:asciiTheme="majorHAnsi" w:hAnsiTheme="majorHAnsi"/>
          <w:w w:val="105"/>
          <w:rPrChange w:id="2941" w:author="Silvia D'Amelio" w:date="2026-04-29T10:46:00Z" w16du:dateUtc="2026-04-29T16:46:00Z">
            <w:rPr>
              <w:w w:val="105"/>
            </w:rPr>
          </w:rPrChange>
        </w:rPr>
        <w:t>the</w:t>
      </w:r>
      <w:r w:rsidRPr="001C6FFE">
        <w:rPr>
          <w:rFonts w:asciiTheme="majorHAnsi" w:hAnsiTheme="majorHAnsi"/>
          <w:spacing w:val="-14"/>
          <w:w w:val="105"/>
          <w:rPrChange w:id="2942" w:author="Silvia D'Amelio" w:date="2026-04-29T10:46:00Z" w16du:dateUtc="2026-04-29T16:46:00Z">
            <w:rPr>
              <w:spacing w:val="-14"/>
              <w:w w:val="105"/>
            </w:rPr>
          </w:rPrChange>
        </w:rPr>
        <w:t xml:space="preserve"> </w:t>
      </w:r>
      <w:r w:rsidR="00F92338" w:rsidRPr="001C6FFE">
        <w:rPr>
          <w:rFonts w:asciiTheme="majorHAnsi" w:hAnsiTheme="majorHAnsi"/>
          <w:w w:val="105"/>
          <w:rPrChange w:id="2943" w:author="Silvia D'Amelio" w:date="2026-04-29T10:46:00Z" w16du:dateUtc="2026-04-29T16:46:00Z">
            <w:rPr>
              <w:w w:val="105"/>
            </w:rPr>
          </w:rPrChange>
        </w:rPr>
        <w:t>D</w:t>
      </w:r>
      <w:r w:rsidRPr="001C6FFE">
        <w:rPr>
          <w:rFonts w:asciiTheme="majorHAnsi" w:hAnsiTheme="majorHAnsi"/>
          <w:w w:val="105"/>
          <w:rPrChange w:id="2944" w:author="Silvia D'Amelio" w:date="2026-04-29T10:46:00Z" w16du:dateUtc="2026-04-29T16:46:00Z">
            <w:rPr>
              <w:w w:val="105"/>
            </w:rPr>
          </w:rPrChange>
        </w:rPr>
        <w:t>irectors</w:t>
      </w:r>
      <w:r w:rsidRPr="001C6FFE">
        <w:rPr>
          <w:rFonts w:asciiTheme="majorHAnsi" w:hAnsiTheme="majorHAnsi"/>
          <w:spacing w:val="-7"/>
          <w:w w:val="105"/>
          <w:rPrChange w:id="2945" w:author="Silvia D'Amelio" w:date="2026-04-29T10:46:00Z" w16du:dateUtc="2026-04-29T16:46:00Z">
            <w:rPr>
              <w:spacing w:val="-7"/>
              <w:w w:val="105"/>
            </w:rPr>
          </w:rPrChange>
        </w:rPr>
        <w:t xml:space="preserve"> </w:t>
      </w:r>
      <w:r w:rsidRPr="001C6FFE">
        <w:rPr>
          <w:rFonts w:asciiTheme="majorHAnsi" w:hAnsiTheme="majorHAnsi"/>
          <w:w w:val="105"/>
          <w:rPrChange w:id="2946" w:author="Silvia D'Amelio" w:date="2026-04-29T10:46:00Z" w16du:dateUtc="2026-04-29T16:46:00Z">
            <w:rPr>
              <w:w w:val="105"/>
            </w:rPr>
          </w:rPrChange>
        </w:rPr>
        <w:t>are</w:t>
      </w:r>
      <w:r w:rsidRPr="001C6FFE">
        <w:rPr>
          <w:rFonts w:asciiTheme="majorHAnsi" w:hAnsiTheme="majorHAnsi"/>
          <w:spacing w:val="-11"/>
          <w:w w:val="105"/>
          <w:rPrChange w:id="2947" w:author="Silvia D'Amelio" w:date="2026-04-29T10:46:00Z" w16du:dateUtc="2026-04-29T16:46:00Z">
            <w:rPr>
              <w:spacing w:val="-11"/>
              <w:w w:val="105"/>
            </w:rPr>
          </w:rPrChange>
        </w:rPr>
        <w:t xml:space="preserve"> </w:t>
      </w:r>
      <w:r w:rsidRPr="001C6FFE">
        <w:rPr>
          <w:rFonts w:asciiTheme="majorHAnsi" w:hAnsiTheme="majorHAnsi"/>
          <w:w w:val="105"/>
          <w:rPrChange w:id="2948" w:author="Silvia D'Amelio" w:date="2026-04-29T10:46:00Z" w16du:dateUtc="2026-04-29T16:46:00Z">
            <w:rPr>
              <w:w w:val="105"/>
            </w:rPr>
          </w:rPrChange>
        </w:rPr>
        <w:t>present,</w:t>
      </w:r>
      <w:r w:rsidRPr="001C6FFE">
        <w:rPr>
          <w:rFonts w:asciiTheme="majorHAnsi" w:hAnsiTheme="majorHAnsi"/>
          <w:spacing w:val="-18"/>
          <w:w w:val="105"/>
          <w:rPrChange w:id="2949" w:author="Silvia D'Amelio" w:date="2026-04-29T10:46:00Z" w16du:dateUtc="2026-04-29T16:46:00Z">
            <w:rPr>
              <w:spacing w:val="-18"/>
              <w:w w:val="105"/>
            </w:rPr>
          </w:rPrChange>
        </w:rPr>
        <w:t xml:space="preserve"> </w:t>
      </w:r>
      <w:r w:rsidRPr="001C6FFE">
        <w:rPr>
          <w:rFonts w:asciiTheme="majorHAnsi" w:hAnsiTheme="majorHAnsi"/>
          <w:w w:val="105"/>
          <w:rPrChange w:id="2950" w:author="Silvia D'Amelio" w:date="2026-04-29T10:46:00Z" w16du:dateUtc="2026-04-29T16:46:00Z">
            <w:rPr>
              <w:w w:val="105"/>
            </w:rPr>
          </w:rPrChange>
        </w:rPr>
        <w:t>and</w:t>
      </w:r>
      <w:r w:rsidRPr="001C6FFE">
        <w:rPr>
          <w:rFonts w:asciiTheme="majorHAnsi" w:hAnsiTheme="majorHAnsi"/>
          <w:spacing w:val="-10"/>
          <w:w w:val="105"/>
          <w:rPrChange w:id="2951" w:author="Silvia D'Amelio" w:date="2026-04-29T10:46:00Z" w16du:dateUtc="2026-04-29T16:46:00Z">
            <w:rPr>
              <w:spacing w:val="-10"/>
              <w:w w:val="105"/>
            </w:rPr>
          </w:rPrChange>
        </w:rPr>
        <w:t xml:space="preserve"> </w:t>
      </w:r>
      <w:r w:rsidRPr="001C6FFE">
        <w:rPr>
          <w:rFonts w:asciiTheme="majorHAnsi" w:hAnsiTheme="majorHAnsi"/>
          <w:w w:val="105"/>
          <w:rPrChange w:id="2952" w:author="Silvia D'Amelio" w:date="2026-04-29T10:46:00Z" w16du:dateUtc="2026-04-29T16:46:00Z">
            <w:rPr>
              <w:w w:val="105"/>
            </w:rPr>
          </w:rPrChange>
        </w:rPr>
        <w:t>none</w:t>
      </w:r>
      <w:r w:rsidRPr="001C6FFE">
        <w:rPr>
          <w:rFonts w:asciiTheme="majorHAnsi" w:hAnsiTheme="majorHAnsi"/>
          <w:spacing w:val="-11"/>
          <w:w w:val="105"/>
          <w:rPrChange w:id="2953" w:author="Silvia D'Amelio" w:date="2026-04-29T10:46:00Z" w16du:dateUtc="2026-04-29T16:46:00Z">
            <w:rPr>
              <w:spacing w:val="-11"/>
              <w:w w:val="105"/>
            </w:rPr>
          </w:rPrChange>
        </w:rPr>
        <w:t xml:space="preserve"> </w:t>
      </w:r>
      <w:r w:rsidRPr="001C6FFE">
        <w:rPr>
          <w:rFonts w:asciiTheme="majorHAnsi" w:hAnsiTheme="majorHAnsi"/>
          <w:w w:val="105"/>
          <w:rPrChange w:id="2954" w:author="Silvia D'Amelio" w:date="2026-04-29T10:46:00Z" w16du:dateUtc="2026-04-29T16:46:00Z">
            <w:rPr>
              <w:w w:val="105"/>
            </w:rPr>
          </w:rPrChange>
        </w:rPr>
        <w:t xml:space="preserve">objects to the holding of the meeting, or if those absent have waived notice of or have otherwise signified their consent to the holding of such meeting. Notice of an adjourned meeting is not required if the time and place of the adjourned meeting is announced at the original meeting. Unless the </w:t>
      </w:r>
      <w:r w:rsidR="00F92338" w:rsidRPr="001C6FFE">
        <w:rPr>
          <w:rFonts w:asciiTheme="majorHAnsi" w:hAnsiTheme="majorHAnsi"/>
          <w:w w:val="105"/>
          <w:rPrChange w:id="2955" w:author="Silvia D'Amelio" w:date="2026-04-29T10:46:00Z" w16du:dateUtc="2026-04-29T16:46:00Z">
            <w:rPr>
              <w:w w:val="105"/>
            </w:rPr>
          </w:rPrChange>
        </w:rPr>
        <w:t>B</w:t>
      </w:r>
      <w:r w:rsidRPr="001C6FFE">
        <w:rPr>
          <w:rFonts w:asciiTheme="majorHAnsi" w:hAnsiTheme="majorHAnsi"/>
          <w:w w:val="105"/>
          <w:rPrChange w:id="2956" w:author="Silvia D'Amelio" w:date="2026-04-29T10:46:00Z" w16du:dateUtc="2026-04-29T16:46:00Z">
            <w:rPr>
              <w:w w:val="105"/>
            </w:rPr>
          </w:rPrChange>
        </w:rPr>
        <w:t xml:space="preserve">y-law otherwise provides, no notice of meeting </w:t>
      </w:r>
      <w:proofErr w:type="gramStart"/>
      <w:r w:rsidRPr="001C6FFE">
        <w:rPr>
          <w:rFonts w:asciiTheme="majorHAnsi" w:hAnsiTheme="majorHAnsi"/>
          <w:w w:val="105"/>
          <w:rPrChange w:id="2957" w:author="Silvia D'Amelio" w:date="2026-04-29T10:46:00Z" w16du:dateUtc="2026-04-29T16:46:00Z">
            <w:rPr>
              <w:w w:val="105"/>
            </w:rPr>
          </w:rPrChange>
        </w:rPr>
        <w:t>need</w:t>
      </w:r>
      <w:proofErr w:type="gramEnd"/>
      <w:r w:rsidRPr="001C6FFE">
        <w:rPr>
          <w:rFonts w:asciiTheme="majorHAnsi" w:hAnsiTheme="majorHAnsi"/>
          <w:w w:val="105"/>
          <w:rPrChange w:id="2958" w:author="Silvia D'Amelio" w:date="2026-04-29T10:46:00Z" w16du:dateUtc="2026-04-29T16:46:00Z">
            <w:rPr>
              <w:w w:val="105"/>
            </w:rPr>
          </w:rPrChange>
        </w:rPr>
        <w:t xml:space="preserve"> </w:t>
      </w:r>
      <w:proofErr w:type="gramStart"/>
      <w:r w:rsidRPr="001C6FFE">
        <w:rPr>
          <w:rFonts w:asciiTheme="majorHAnsi" w:hAnsiTheme="majorHAnsi"/>
          <w:w w:val="105"/>
          <w:rPrChange w:id="2959" w:author="Silvia D'Amelio" w:date="2026-04-29T10:46:00Z" w16du:dateUtc="2026-04-29T16:46:00Z">
            <w:rPr>
              <w:w w:val="105"/>
            </w:rPr>
          </w:rPrChange>
        </w:rPr>
        <w:t>specify</w:t>
      </w:r>
      <w:proofErr w:type="gramEnd"/>
      <w:r w:rsidRPr="001C6FFE">
        <w:rPr>
          <w:rFonts w:asciiTheme="majorHAnsi" w:hAnsiTheme="majorHAnsi"/>
          <w:w w:val="105"/>
          <w:rPrChange w:id="2960" w:author="Silvia D'Amelio" w:date="2026-04-29T10:46:00Z" w16du:dateUtc="2026-04-29T16:46:00Z">
            <w:rPr>
              <w:w w:val="105"/>
            </w:rPr>
          </w:rPrChange>
        </w:rPr>
        <w:t xml:space="preserve"> the purpose or the business to be transacted at the meeting except that a notice of meeting of </w:t>
      </w:r>
      <w:r w:rsidR="00F92338" w:rsidRPr="001C6FFE">
        <w:rPr>
          <w:rFonts w:asciiTheme="majorHAnsi" w:hAnsiTheme="majorHAnsi"/>
          <w:w w:val="105"/>
          <w:rPrChange w:id="2961" w:author="Silvia D'Amelio" w:date="2026-04-29T10:46:00Z" w16du:dateUtc="2026-04-29T16:46:00Z">
            <w:rPr>
              <w:w w:val="105"/>
            </w:rPr>
          </w:rPrChange>
        </w:rPr>
        <w:t>D</w:t>
      </w:r>
      <w:r w:rsidRPr="001C6FFE">
        <w:rPr>
          <w:rFonts w:asciiTheme="majorHAnsi" w:hAnsiTheme="majorHAnsi"/>
          <w:w w:val="105"/>
          <w:rPrChange w:id="2962" w:author="Silvia D'Amelio" w:date="2026-04-29T10:46:00Z" w16du:dateUtc="2026-04-29T16:46:00Z">
            <w:rPr>
              <w:w w:val="105"/>
            </w:rPr>
          </w:rPrChange>
        </w:rPr>
        <w:t>irectors shall specify</w:t>
      </w:r>
      <w:r w:rsidRPr="001C6FFE">
        <w:rPr>
          <w:rFonts w:asciiTheme="majorHAnsi" w:hAnsiTheme="majorHAnsi"/>
          <w:spacing w:val="-5"/>
          <w:w w:val="105"/>
          <w:rPrChange w:id="2963" w:author="Silvia D'Amelio" w:date="2026-04-29T10:46:00Z" w16du:dateUtc="2026-04-29T16:46:00Z">
            <w:rPr>
              <w:spacing w:val="-5"/>
              <w:w w:val="105"/>
            </w:rPr>
          </w:rPrChange>
        </w:rPr>
        <w:t xml:space="preserve"> </w:t>
      </w:r>
      <w:r w:rsidRPr="001C6FFE">
        <w:rPr>
          <w:rFonts w:asciiTheme="majorHAnsi" w:hAnsiTheme="majorHAnsi"/>
          <w:w w:val="105"/>
          <w:rPrChange w:id="2964" w:author="Silvia D'Amelio" w:date="2026-04-29T10:46:00Z" w16du:dateUtc="2026-04-29T16:46:00Z">
            <w:rPr>
              <w:w w:val="105"/>
            </w:rPr>
          </w:rPrChange>
        </w:rPr>
        <w:t>any</w:t>
      </w:r>
      <w:r w:rsidRPr="001C6FFE">
        <w:rPr>
          <w:rFonts w:asciiTheme="majorHAnsi" w:hAnsiTheme="majorHAnsi"/>
          <w:spacing w:val="-10"/>
          <w:w w:val="105"/>
          <w:rPrChange w:id="2965" w:author="Silvia D'Amelio" w:date="2026-04-29T10:46:00Z" w16du:dateUtc="2026-04-29T16:46:00Z">
            <w:rPr>
              <w:spacing w:val="-10"/>
              <w:w w:val="105"/>
            </w:rPr>
          </w:rPrChange>
        </w:rPr>
        <w:t xml:space="preserve"> </w:t>
      </w:r>
      <w:r w:rsidRPr="001C6FFE">
        <w:rPr>
          <w:rFonts w:asciiTheme="majorHAnsi" w:hAnsiTheme="majorHAnsi"/>
          <w:w w:val="105"/>
          <w:rPrChange w:id="2966" w:author="Silvia D'Amelio" w:date="2026-04-29T10:46:00Z" w16du:dateUtc="2026-04-29T16:46:00Z">
            <w:rPr>
              <w:w w:val="105"/>
            </w:rPr>
          </w:rPrChange>
        </w:rPr>
        <w:t>matter</w:t>
      </w:r>
      <w:r w:rsidRPr="001C6FFE">
        <w:rPr>
          <w:rFonts w:asciiTheme="majorHAnsi" w:hAnsiTheme="majorHAnsi"/>
          <w:spacing w:val="2"/>
          <w:w w:val="105"/>
          <w:rPrChange w:id="2967" w:author="Silvia D'Amelio" w:date="2026-04-29T10:46:00Z" w16du:dateUtc="2026-04-29T16:46:00Z">
            <w:rPr>
              <w:spacing w:val="2"/>
              <w:w w:val="105"/>
            </w:rPr>
          </w:rPrChange>
        </w:rPr>
        <w:t xml:space="preserve"> </w:t>
      </w:r>
      <w:r w:rsidRPr="001C6FFE">
        <w:rPr>
          <w:rFonts w:asciiTheme="majorHAnsi" w:hAnsiTheme="majorHAnsi"/>
          <w:w w:val="105"/>
          <w:rPrChange w:id="2968" w:author="Silvia D'Amelio" w:date="2026-04-29T10:46:00Z" w16du:dateUtc="2026-04-29T16:46:00Z">
            <w:rPr>
              <w:w w:val="105"/>
            </w:rPr>
          </w:rPrChange>
        </w:rPr>
        <w:t>referred</w:t>
      </w:r>
      <w:r w:rsidRPr="001C6FFE">
        <w:rPr>
          <w:rFonts w:asciiTheme="majorHAnsi" w:hAnsiTheme="majorHAnsi"/>
          <w:spacing w:val="-3"/>
          <w:w w:val="105"/>
          <w:rPrChange w:id="2969" w:author="Silvia D'Amelio" w:date="2026-04-29T10:46:00Z" w16du:dateUtc="2026-04-29T16:46:00Z">
            <w:rPr>
              <w:spacing w:val="-3"/>
              <w:w w:val="105"/>
            </w:rPr>
          </w:rPrChange>
        </w:rPr>
        <w:t xml:space="preserve"> </w:t>
      </w:r>
      <w:r w:rsidRPr="001C6FFE">
        <w:rPr>
          <w:rFonts w:asciiTheme="majorHAnsi" w:hAnsiTheme="majorHAnsi"/>
          <w:w w:val="105"/>
          <w:rPrChange w:id="2970" w:author="Silvia D'Amelio" w:date="2026-04-29T10:46:00Z" w16du:dateUtc="2026-04-29T16:46:00Z">
            <w:rPr>
              <w:w w:val="105"/>
            </w:rPr>
          </w:rPrChange>
        </w:rPr>
        <w:t>to</w:t>
      </w:r>
      <w:r w:rsidRPr="001C6FFE">
        <w:rPr>
          <w:rFonts w:asciiTheme="majorHAnsi" w:hAnsiTheme="majorHAnsi"/>
          <w:spacing w:val="-12"/>
          <w:w w:val="105"/>
          <w:rPrChange w:id="2971" w:author="Silvia D'Amelio" w:date="2026-04-29T10:46:00Z" w16du:dateUtc="2026-04-29T16:46:00Z">
            <w:rPr>
              <w:spacing w:val="-12"/>
              <w:w w:val="105"/>
            </w:rPr>
          </w:rPrChange>
        </w:rPr>
        <w:t xml:space="preserve"> </w:t>
      </w:r>
      <w:r w:rsidRPr="001C6FFE">
        <w:rPr>
          <w:rFonts w:asciiTheme="majorHAnsi" w:hAnsiTheme="majorHAnsi"/>
          <w:w w:val="105"/>
          <w:rPrChange w:id="2972" w:author="Silvia D'Amelio" w:date="2026-04-29T10:46:00Z" w16du:dateUtc="2026-04-29T16:46:00Z">
            <w:rPr>
              <w:w w:val="105"/>
            </w:rPr>
          </w:rPrChange>
        </w:rPr>
        <w:t>in</w:t>
      </w:r>
      <w:r w:rsidRPr="001C6FFE">
        <w:rPr>
          <w:rFonts w:asciiTheme="majorHAnsi" w:hAnsiTheme="majorHAnsi"/>
          <w:spacing w:val="-17"/>
          <w:w w:val="105"/>
          <w:rPrChange w:id="2973" w:author="Silvia D'Amelio" w:date="2026-04-29T10:46:00Z" w16du:dateUtc="2026-04-29T16:46:00Z">
            <w:rPr>
              <w:spacing w:val="-17"/>
              <w:w w:val="105"/>
            </w:rPr>
          </w:rPrChange>
        </w:rPr>
        <w:t xml:space="preserve"> </w:t>
      </w:r>
      <w:r w:rsidRPr="001C6FFE">
        <w:rPr>
          <w:rFonts w:asciiTheme="majorHAnsi" w:hAnsiTheme="majorHAnsi"/>
          <w:w w:val="105"/>
          <w:rPrChange w:id="2974" w:author="Silvia D'Amelio" w:date="2026-04-29T10:46:00Z" w16du:dateUtc="2026-04-29T16:46:00Z">
            <w:rPr>
              <w:w w:val="105"/>
            </w:rPr>
          </w:rPrChange>
        </w:rPr>
        <w:t>subsection</w:t>
      </w:r>
      <w:r w:rsidRPr="001C6FFE">
        <w:rPr>
          <w:rFonts w:asciiTheme="majorHAnsi" w:hAnsiTheme="majorHAnsi"/>
          <w:spacing w:val="-15"/>
          <w:w w:val="105"/>
          <w:rPrChange w:id="2975" w:author="Silvia D'Amelio" w:date="2026-04-29T10:46:00Z" w16du:dateUtc="2026-04-29T16:46:00Z">
            <w:rPr>
              <w:spacing w:val="-15"/>
              <w:w w:val="105"/>
            </w:rPr>
          </w:rPrChange>
        </w:rPr>
        <w:t xml:space="preserve"> </w:t>
      </w:r>
      <w:r w:rsidRPr="001C6FFE">
        <w:rPr>
          <w:rFonts w:asciiTheme="majorHAnsi" w:hAnsiTheme="majorHAnsi"/>
          <w:w w:val="105"/>
          <w:rPrChange w:id="2976" w:author="Silvia D'Amelio" w:date="2026-04-29T10:46:00Z" w16du:dateUtc="2026-04-29T16:46:00Z">
            <w:rPr>
              <w:w w:val="105"/>
            </w:rPr>
          </w:rPrChange>
        </w:rPr>
        <w:t>138(2)</w:t>
      </w:r>
      <w:r w:rsidRPr="001C6FFE">
        <w:rPr>
          <w:rFonts w:asciiTheme="majorHAnsi" w:hAnsiTheme="majorHAnsi"/>
          <w:spacing w:val="-7"/>
          <w:w w:val="105"/>
          <w:rPrChange w:id="2977" w:author="Silvia D'Amelio" w:date="2026-04-29T10:46:00Z" w16du:dateUtc="2026-04-29T16:46:00Z">
            <w:rPr>
              <w:spacing w:val="-7"/>
              <w:w w:val="105"/>
            </w:rPr>
          </w:rPrChange>
        </w:rPr>
        <w:t xml:space="preserve"> </w:t>
      </w:r>
      <w:r w:rsidRPr="001C6FFE">
        <w:rPr>
          <w:rFonts w:asciiTheme="majorHAnsi" w:hAnsiTheme="majorHAnsi"/>
          <w:w w:val="105"/>
          <w:rPrChange w:id="2978" w:author="Silvia D'Amelio" w:date="2026-04-29T10:46:00Z" w16du:dateUtc="2026-04-29T16:46:00Z">
            <w:rPr>
              <w:w w:val="105"/>
            </w:rPr>
          </w:rPrChange>
        </w:rPr>
        <w:t>(Limits</w:t>
      </w:r>
      <w:r w:rsidRPr="001C6FFE">
        <w:rPr>
          <w:rFonts w:asciiTheme="majorHAnsi" w:hAnsiTheme="majorHAnsi"/>
          <w:spacing w:val="-5"/>
          <w:w w:val="105"/>
          <w:rPrChange w:id="2979" w:author="Silvia D'Amelio" w:date="2026-04-29T10:46:00Z" w16du:dateUtc="2026-04-29T16:46:00Z">
            <w:rPr>
              <w:spacing w:val="-5"/>
              <w:w w:val="105"/>
            </w:rPr>
          </w:rPrChange>
        </w:rPr>
        <w:t xml:space="preserve"> </w:t>
      </w:r>
      <w:r w:rsidRPr="001C6FFE">
        <w:rPr>
          <w:rFonts w:asciiTheme="majorHAnsi" w:hAnsiTheme="majorHAnsi"/>
          <w:w w:val="105"/>
          <w:rPrChange w:id="2980" w:author="Silvia D'Amelio" w:date="2026-04-29T10:46:00Z" w16du:dateUtc="2026-04-29T16:46:00Z">
            <w:rPr>
              <w:w w:val="105"/>
            </w:rPr>
          </w:rPrChange>
        </w:rPr>
        <w:t>on</w:t>
      </w:r>
      <w:r w:rsidRPr="001C6FFE">
        <w:rPr>
          <w:rFonts w:asciiTheme="majorHAnsi" w:hAnsiTheme="majorHAnsi"/>
          <w:spacing w:val="-7"/>
          <w:w w:val="105"/>
          <w:rPrChange w:id="2981" w:author="Silvia D'Amelio" w:date="2026-04-29T10:46:00Z" w16du:dateUtc="2026-04-29T16:46:00Z">
            <w:rPr>
              <w:spacing w:val="-7"/>
              <w:w w:val="105"/>
            </w:rPr>
          </w:rPrChange>
        </w:rPr>
        <w:t xml:space="preserve"> </w:t>
      </w:r>
      <w:r w:rsidRPr="001C6FFE">
        <w:rPr>
          <w:rFonts w:asciiTheme="majorHAnsi" w:hAnsiTheme="majorHAnsi"/>
          <w:w w:val="105"/>
          <w:rPrChange w:id="2982" w:author="Silvia D'Amelio" w:date="2026-04-29T10:46:00Z" w16du:dateUtc="2026-04-29T16:46:00Z">
            <w:rPr>
              <w:w w:val="105"/>
            </w:rPr>
          </w:rPrChange>
        </w:rPr>
        <w:t>Authority)</w:t>
      </w:r>
      <w:r w:rsidRPr="001C6FFE">
        <w:rPr>
          <w:rFonts w:asciiTheme="majorHAnsi" w:hAnsiTheme="majorHAnsi"/>
          <w:spacing w:val="7"/>
          <w:w w:val="105"/>
          <w:rPrChange w:id="2983" w:author="Silvia D'Amelio" w:date="2026-04-29T10:46:00Z" w16du:dateUtc="2026-04-29T16:46:00Z">
            <w:rPr>
              <w:spacing w:val="7"/>
              <w:w w:val="105"/>
            </w:rPr>
          </w:rPrChange>
        </w:rPr>
        <w:t xml:space="preserve"> </w:t>
      </w:r>
      <w:r w:rsidRPr="001C6FFE">
        <w:rPr>
          <w:rFonts w:asciiTheme="majorHAnsi" w:hAnsiTheme="majorHAnsi"/>
          <w:w w:val="105"/>
          <w:rPrChange w:id="2984" w:author="Silvia D'Amelio" w:date="2026-04-29T10:46:00Z" w16du:dateUtc="2026-04-29T16:46:00Z">
            <w:rPr>
              <w:w w:val="105"/>
            </w:rPr>
          </w:rPrChange>
        </w:rPr>
        <w:t>of</w:t>
      </w:r>
      <w:r w:rsidRPr="001C6FFE">
        <w:rPr>
          <w:rFonts w:asciiTheme="majorHAnsi" w:hAnsiTheme="majorHAnsi"/>
          <w:spacing w:val="-12"/>
          <w:w w:val="105"/>
          <w:rPrChange w:id="2985" w:author="Silvia D'Amelio" w:date="2026-04-29T10:46:00Z" w16du:dateUtc="2026-04-29T16:46:00Z">
            <w:rPr>
              <w:spacing w:val="-12"/>
              <w:w w:val="105"/>
            </w:rPr>
          </w:rPrChange>
        </w:rPr>
        <w:t xml:space="preserve"> </w:t>
      </w:r>
      <w:r w:rsidRPr="001C6FFE">
        <w:rPr>
          <w:rFonts w:asciiTheme="majorHAnsi" w:hAnsiTheme="majorHAnsi"/>
          <w:w w:val="105"/>
          <w:rPrChange w:id="2986" w:author="Silvia D'Amelio" w:date="2026-04-29T10:46:00Z" w16du:dateUtc="2026-04-29T16:46:00Z">
            <w:rPr>
              <w:w w:val="105"/>
            </w:rPr>
          </w:rPrChange>
        </w:rPr>
        <w:t>the</w:t>
      </w:r>
      <w:r w:rsidRPr="001C6FFE">
        <w:rPr>
          <w:rFonts w:asciiTheme="majorHAnsi" w:hAnsiTheme="majorHAnsi"/>
          <w:spacing w:val="-4"/>
          <w:w w:val="105"/>
          <w:rPrChange w:id="2987" w:author="Silvia D'Amelio" w:date="2026-04-29T10:46:00Z" w16du:dateUtc="2026-04-29T16:46:00Z">
            <w:rPr>
              <w:spacing w:val="-4"/>
              <w:w w:val="105"/>
            </w:rPr>
          </w:rPrChange>
        </w:rPr>
        <w:t xml:space="preserve"> </w:t>
      </w:r>
      <w:r w:rsidRPr="001C6FFE">
        <w:rPr>
          <w:rFonts w:asciiTheme="majorHAnsi" w:hAnsiTheme="majorHAnsi"/>
          <w:w w:val="105"/>
          <w:rPrChange w:id="2988" w:author="Silvia D'Amelio" w:date="2026-04-29T10:46:00Z" w16du:dateUtc="2026-04-29T16:46:00Z">
            <w:rPr>
              <w:w w:val="105"/>
            </w:rPr>
          </w:rPrChange>
        </w:rPr>
        <w:t>Act</w:t>
      </w:r>
      <w:r w:rsidRPr="001C6FFE">
        <w:rPr>
          <w:rFonts w:asciiTheme="majorHAnsi" w:hAnsiTheme="majorHAnsi"/>
          <w:spacing w:val="-10"/>
          <w:w w:val="105"/>
          <w:rPrChange w:id="2989" w:author="Silvia D'Amelio" w:date="2026-04-29T10:46:00Z" w16du:dateUtc="2026-04-29T16:46:00Z">
            <w:rPr>
              <w:spacing w:val="-10"/>
              <w:w w:val="105"/>
            </w:rPr>
          </w:rPrChange>
        </w:rPr>
        <w:t xml:space="preserve"> </w:t>
      </w:r>
      <w:r w:rsidRPr="001C6FFE">
        <w:rPr>
          <w:rFonts w:asciiTheme="majorHAnsi" w:hAnsiTheme="majorHAnsi"/>
          <w:w w:val="105"/>
          <w:rPrChange w:id="2990" w:author="Silvia D'Amelio" w:date="2026-04-29T10:46:00Z" w16du:dateUtc="2026-04-29T16:46:00Z">
            <w:rPr>
              <w:w w:val="105"/>
            </w:rPr>
          </w:rPrChange>
        </w:rPr>
        <w:t>that</w:t>
      </w:r>
      <w:r w:rsidRPr="001C6FFE">
        <w:rPr>
          <w:rFonts w:asciiTheme="majorHAnsi" w:hAnsiTheme="majorHAnsi"/>
          <w:spacing w:val="-5"/>
          <w:w w:val="105"/>
          <w:rPrChange w:id="2991" w:author="Silvia D'Amelio" w:date="2026-04-29T10:46:00Z" w16du:dateUtc="2026-04-29T16:46:00Z">
            <w:rPr>
              <w:spacing w:val="-5"/>
              <w:w w:val="105"/>
            </w:rPr>
          </w:rPrChange>
        </w:rPr>
        <w:t xml:space="preserve"> </w:t>
      </w:r>
      <w:r w:rsidRPr="001C6FFE">
        <w:rPr>
          <w:rFonts w:asciiTheme="majorHAnsi" w:hAnsiTheme="majorHAnsi"/>
          <w:w w:val="105"/>
          <w:rPrChange w:id="2992" w:author="Silvia D'Amelio" w:date="2026-04-29T10:46:00Z" w16du:dateUtc="2026-04-29T16:46:00Z">
            <w:rPr>
              <w:w w:val="105"/>
            </w:rPr>
          </w:rPrChange>
        </w:rPr>
        <w:t>is</w:t>
      </w:r>
      <w:r w:rsidRPr="001C6FFE">
        <w:rPr>
          <w:rFonts w:asciiTheme="majorHAnsi" w:hAnsiTheme="majorHAnsi"/>
          <w:spacing w:val="-13"/>
          <w:w w:val="105"/>
          <w:rPrChange w:id="2993" w:author="Silvia D'Amelio" w:date="2026-04-29T10:46:00Z" w16du:dateUtc="2026-04-29T16:46:00Z">
            <w:rPr>
              <w:spacing w:val="-13"/>
              <w:w w:val="105"/>
            </w:rPr>
          </w:rPrChange>
        </w:rPr>
        <w:t xml:space="preserve"> </w:t>
      </w:r>
      <w:r w:rsidRPr="001C6FFE">
        <w:rPr>
          <w:rFonts w:asciiTheme="majorHAnsi" w:hAnsiTheme="majorHAnsi"/>
          <w:w w:val="105"/>
          <w:rPrChange w:id="2994" w:author="Silvia D'Amelio" w:date="2026-04-29T10:46:00Z" w16du:dateUtc="2026-04-29T16:46:00Z">
            <w:rPr>
              <w:w w:val="105"/>
            </w:rPr>
          </w:rPrChange>
        </w:rPr>
        <w:t>to</w:t>
      </w:r>
      <w:r w:rsidRPr="001C6FFE">
        <w:rPr>
          <w:rFonts w:asciiTheme="majorHAnsi" w:hAnsiTheme="majorHAnsi"/>
          <w:spacing w:val="-11"/>
          <w:w w:val="105"/>
          <w:rPrChange w:id="2995" w:author="Silvia D'Amelio" w:date="2026-04-29T10:46:00Z" w16du:dateUtc="2026-04-29T16:46:00Z">
            <w:rPr>
              <w:spacing w:val="-11"/>
              <w:w w:val="105"/>
            </w:rPr>
          </w:rPrChange>
        </w:rPr>
        <w:t xml:space="preserve"> </w:t>
      </w:r>
      <w:r w:rsidRPr="001C6FFE">
        <w:rPr>
          <w:rFonts w:asciiTheme="majorHAnsi" w:hAnsiTheme="majorHAnsi"/>
          <w:w w:val="105"/>
          <w:rPrChange w:id="2996" w:author="Silvia D'Amelio" w:date="2026-04-29T10:46:00Z" w16du:dateUtc="2026-04-29T16:46:00Z">
            <w:rPr>
              <w:w w:val="105"/>
            </w:rPr>
          </w:rPrChange>
        </w:rPr>
        <w:t>be dealt with at the</w:t>
      </w:r>
      <w:r w:rsidRPr="001C6FFE">
        <w:rPr>
          <w:rFonts w:asciiTheme="majorHAnsi" w:hAnsiTheme="majorHAnsi"/>
          <w:spacing w:val="-14"/>
          <w:w w:val="105"/>
          <w:rPrChange w:id="2997" w:author="Silvia D'Amelio" w:date="2026-04-29T10:46:00Z" w16du:dateUtc="2026-04-29T16:46:00Z">
            <w:rPr>
              <w:spacing w:val="-14"/>
              <w:w w:val="105"/>
            </w:rPr>
          </w:rPrChange>
        </w:rPr>
        <w:t xml:space="preserve"> </w:t>
      </w:r>
      <w:r w:rsidRPr="001C6FFE">
        <w:rPr>
          <w:rFonts w:asciiTheme="majorHAnsi" w:hAnsiTheme="majorHAnsi"/>
          <w:w w:val="105"/>
          <w:rPrChange w:id="2998" w:author="Silvia D'Amelio" w:date="2026-04-29T10:46:00Z" w16du:dateUtc="2026-04-29T16:46:00Z">
            <w:rPr>
              <w:w w:val="105"/>
            </w:rPr>
          </w:rPrChange>
        </w:rPr>
        <w:t>meeting.</w:t>
      </w:r>
    </w:p>
    <w:p w14:paraId="18F1DEBC" w14:textId="77777777" w:rsidR="00AF690E" w:rsidRPr="001C6FFE" w:rsidRDefault="00AF690E">
      <w:pPr>
        <w:pStyle w:val="BodyText"/>
        <w:spacing w:after="0"/>
        <w:ind w:left="277" w:right="121"/>
        <w:rPr>
          <w:rFonts w:asciiTheme="majorHAnsi" w:hAnsiTheme="majorHAnsi"/>
          <w:rPrChange w:id="2999" w:author="Silvia D'Amelio" w:date="2026-04-29T10:46:00Z" w16du:dateUtc="2026-04-29T16:46:00Z">
            <w:rPr/>
          </w:rPrChange>
        </w:rPr>
        <w:pPrChange w:id="3000" w:author="Silvia D'Amelio" w:date="2026-04-29T10:46:00Z" w16du:dateUtc="2026-04-29T16:46:00Z">
          <w:pPr>
            <w:pStyle w:val="BodyText"/>
            <w:spacing w:before="9"/>
            <w:ind w:left="277" w:right="121"/>
          </w:pPr>
        </w:pPrChange>
      </w:pPr>
    </w:p>
    <w:p w14:paraId="11FA97FC" w14:textId="77777777" w:rsidR="00AF690E" w:rsidRPr="006E4331" w:rsidRDefault="00AF690E">
      <w:pPr>
        <w:pStyle w:val="ListParagraph"/>
        <w:numPr>
          <w:ilvl w:val="1"/>
          <w:numId w:val="5"/>
        </w:numPr>
        <w:tabs>
          <w:tab w:val="left" w:pos="630"/>
        </w:tabs>
        <w:ind w:left="277" w:right="121" w:hanging="501"/>
        <w:rPr>
          <w:rFonts w:asciiTheme="majorHAnsi" w:hAnsiTheme="majorHAnsi"/>
          <w:b/>
          <w:color w:val="0D0638" w:themeColor="text2"/>
          <w:w w:val="105"/>
          <w:sz w:val="28"/>
          <w:rPrChange w:id="3001" w:author="Silvia D'Amelio" w:date="2026-04-29T10:46:00Z" w16du:dateUtc="2026-04-29T16:46:00Z">
            <w:rPr>
              <w:rFonts w:ascii="Greycliff CF" w:hAnsi="Greycliff CF"/>
            </w:rPr>
          </w:rPrChange>
        </w:rPr>
        <w:pPrChange w:id="3002" w:author="Silvia D'Amelio" w:date="2026-04-29T10:46:00Z" w16du:dateUtc="2026-04-29T16:46:00Z">
          <w:pPr>
            <w:pStyle w:val="Heading2"/>
            <w:numPr>
              <w:ilvl w:val="1"/>
              <w:numId w:val="12"/>
            </w:numPr>
            <w:tabs>
              <w:tab w:val="left" w:pos="619"/>
            </w:tabs>
            <w:ind w:left="277" w:right="121" w:hanging="499"/>
          </w:pPr>
        </w:pPrChange>
      </w:pPr>
      <w:r w:rsidRPr="006E4331">
        <w:rPr>
          <w:rFonts w:asciiTheme="majorHAnsi" w:hAnsiTheme="majorHAnsi"/>
          <w:b/>
          <w:color w:val="0D0638" w:themeColor="text2"/>
          <w:w w:val="105"/>
          <w:sz w:val="28"/>
          <w:rPrChange w:id="3003" w:author="Silvia D'Amelio" w:date="2026-04-29T10:46:00Z" w16du:dateUtc="2026-04-29T16:46:00Z">
            <w:rPr>
              <w:rFonts w:eastAsiaTheme="majorEastAsia" w:cstheme="majorBidi"/>
              <w:color w:val="007FFF" w:themeColor="accent1"/>
              <w:sz w:val="32"/>
              <w:szCs w:val="32"/>
            </w:rPr>
          </w:rPrChange>
        </w:rPr>
        <w:t>Regular</w:t>
      </w:r>
      <w:r w:rsidRPr="006E4331">
        <w:rPr>
          <w:rFonts w:asciiTheme="majorHAnsi" w:hAnsiTheme="majorHAnsi"/>
          <w:b/>
          <w:color w:val="0D0638" w:themeColor="text2"/>
          <w:w w:val="105"/>
          <w:sz w:val="28"/>
          <w:rPrChange w:id="3004" w:author="Silvia D'Amelio" w:date="2026-04-29T10:46:00Z" w16du:dateUtc="2026-04-29T16:46:00Z">
            <w:rPr>
              <w:rFonts w:eastAsiaTheme="majorEastAsia" w:cstheme="majorBidi"/>
              <w:color w:val="007FFF" w:themeColor="accent1"/>
              <w:spacing w:val="13"/>
              <w:sz w:val="32"/>
              <w:szCs w:val="32"/>
            </w:rPr>
          </w:rPrChange>
        </w:rPr>
        <w:t xml:space="preserve"> </w:t>
      </w:r>
      <w:r w:rsidRPr="006E4331">
        <w:rPr>
          <w:rFonts w:asciiTheme="majorHAnsi" w:hAnsiTheme="majorHAnsi"/>
          <w:b/>
          <w:color w:val="0D0638" w:themeColor="text2"/>
          <w:w w:val="105"/>
          <w:sz w:val="28"/>
          <w:rPrChange w:id="3005" w:author="Silvia D'Amelio" w:date="2026-04-29T10:46:00Z" w16du:dateUtc="2026-04-29T16:46:00Z">
            <w:rPr>
              <w:rFonts w:eastAsiaTheme="majorEastAsia" w:cstheme="majorBidi"/>
              <w:color w:val="007FFF" w:themeColor="accent1"/>
              <w:sz w:val="32"/>
              <w:szCs w:val="32"/>
            </w:rPr>
          </w:rPrChange>
        </w:rPr>
        <w:t>Meetings</w:t>
      </w:r>
    </w:p>
    <w:p w14:paraId="55A54F2D" w14:textId="77777777" w:rsidR="00AF690E" w:rsidRPr="0083742F" w:rsidRDefault="00AF690E" w:rsidP="003C32FF">
      <w:pPr>
        <w:pStyle w:val="BodyText"/>
        <w:spacing w:before="10"/>
        <w:ind w:left="277" w:right="121"/>
        <w:rPr>
          <w:del w:id="3006" w:author="Silvia D'Amelio" w:date="2026-04-29T10:46:00Z" w16du:dateUtc="2026-04-29T16:46:00Z"/>
          <w:b/>
        </w:rPr>
      </w:pPr>
    </w:p>
    <w:p w14:paraId="101A9E04" w14:textId="376B1FD1" w:rsidR="00AF690E" w:rsidRPr="001C6FFE" w:rsidRDefault="00AF690E">
      <w:pPr>
        <w:pStyle w:val="BodyText"/>
        <w:spacing w:after="0" w:line="278" w:lineRule="auto"/>
        <w:ind w:left="277" w:right="121" w:hanging="6"/>
        <w:rPr>
          <w:rFonts w:asciiTheme="majorHAnsi" w:hAnsiTheme="majorHAnsi"/>
          <w:rPrChange w:id="3007" w:author="Silvia D'Amelio" w:date="2026-04-29T10:46:00Z" w16du:dateUtc="2026-04-29T16:46:00Z">
            <w:rPr/>
          </w:rPrChange>
        </w:rPr>
        <w:pPrChange w:id="3008" w:author="Silvia D'Amelio" w:date="2026-04-29T10:46:00Z" w16du:dateUtc="2026-04-29T16:46:00Z">
          <w:pPr>
            <w:pStyle w:val="BodyText"/>
            <w:spacing w:line="283" w:lineRule="auto"/>
            <w:ind w:left="277" w:right="121" w:hanging="6"/>
          </w:pPr>
        </w:pPrChange>
      </w:pPr>
      <w:r w:rsidRPr="001C6FFE">
        <w:rPr>
          <w:rFonts w:asciiTheme="majorHAnsi" w:hAnsiTheme="majorHAnsi"/>
          <w:w w:val="105"/>
          <w:rPrChange w:id="3009" w:author="Silvia D'Amelio" w:date="2026-04-29T10:46:00Z" w16du:dateUtc="2026-04-29T16:46:00Z">
            <w:rPr>
              <w:w w:val="105"/>
            </w:rPr>
          </w:rPrChange>
        </w:rPr>
        <w:t xml:space="preserve">The </w:t>
      </w:r>
      <w:r w:rsidR="00516DF8" w:rsidRPr="001C6FFE">
        <w:rPr>
          <w:rFonts w:asciiTheme="majorHAnsi" w:hAnsiTheme="majorHAnsi"/>
          <w:w w:val="105"/>
          <w:rPrChange w:id="3010" w:author="Silvia D'Amelio" w:date="2026-04-29T10:46:00Z" w16du:dateUtc="2026-04-29T16:46:00Z">
            <w:rPr>
              <w:w w:val="105"/>
            </w:rPr>
          </w:rPrChange>
        </w:rPr>
        <w:t>Board</w:t>
      </w:r>
      <w:r w:rsidRPr="001C6FFE">
        <w:rPr>
          <w:rFonts w:asciiTheme="majorHAnsi" w:hAnsiTheme="majorHAnsi"/>
          <w:w w:val="105"/>
          <w:rPrChange w:id="3011" w:author="Silvia D'Amelio" w:date="2026-04-29T10:46:00Z" w16du:dateUtc="2026-04-29T16:46:00Z">
            <w:rPr>
              <w:w w:val="105"/>
            </w:rPr>
          </w:rPrChange>
        </w:rPr>
        <w:t xml:space="preserve"> may appoint a day or </w:t>
      </w:r>
      <w:proofErr w:type="gramStart"/>
      <w:r w:rsidRPr="001C6FFE">
        <w:rPr>
          <w:rFonts w:asciiTheme="majorHAnsi" w:hAnsiTheme="majorHAnsi"/>
          <w:w w:val="105"/>
          <w:rPrChange w:id="3012" w:author="Silvia D'Amelio" w:date="2026-04-29T10:46:00Z" w16du:dateUtc="2026-04-29T16:46:00Z">
            <w:rPr>
              <w:w w:val="105"/>
            </w:rPr>
          </w:rPrChange>
        </w:rPr>
        <w:t>days</w:t>
      </w:r>
      <w:proofErr w:type="gramEnd"/>
      <w:r w:rsidRPr="001C6FFE">
        <w:rPr>
          <w:rFonts w:asciiTheme="majorHAnsi" w:hAnsiTheme="majorHAnsi"/>
          <w:w w:val="105"/>
          <w:rPrChange w:id="3013" w:author="Silvia D'Amelio" w:date="2026-04-29T10:46:00Z" w16du:dateUtc="2026-04-29T16:46:00Z">
            <w:rPr>
              <w:w w:val="105"/>
            </w:rPr>
          </w:rPrChange>
        </w:rPr>
        <w:t xml:space="preserve"> in any month or </w:t>
      </w:r>
      <w:proofErr w:type="gramStart"/>
      <w:r w:rsidRPr="001C6FFE">
        <w:rPr>
          <w:rFonts w:asciiTheme="majorHAnsi" w:hAnsiTheme="majorHAnsi"/>
          <w:w w:val="105"/>
          <w:rPrChange w:id="3014" w:author="Silvia D'Amelio" w:date="2026-04-29T10:46:00Z" w16du:dateUtc="2026-04-29T16:46:00Z">
            <w:rPr>
              <w:w w:val="105"/>
            </w:rPr>
          </w:rPrChange>
        </w:rPr>
        <w:t>months</w:t>
      </w:r>
      <w:proofErr w:type="gramEnd"/>
      <w:r w:rsidRPr="001C6FFE">
        <w:rPr>
          <w:rFonts w:asciiTheme="majorHAnsi" w:hAnsiTheme="majorHAnsi"/>
          <w:w w:val="105"/>
          <w:rPrChange w:id="3015" w:author="Silvia D'Amelio" w:date="2026-04-29T10:46:00Z" w16du:dateUtc="2026-04-29T16:46:00Z">
            <w:rPr>
              <w:w w:val="105"/>
            </w:rPr>
          </w:rPrChange>
        </w:rPr>
        <w:t xml:space="preserve"> for regular meetings of the </w:t>
      </w:r>
      <w:r w:rsidR="00516DF8" w:rsidRPr="001C6FFE">
        <w:rPr>
          <w:rFonts w:asciiTheme="majorHAnsi" w:hAnsiTheme="majorHAnsi"/>
          <w:w w:val="105"/>
          <w:rPrChange w:id="3016" w:author="Silvia D'Amelio" w:date="2026-04-29T10:46:00Z" w16du:dateUtc="2026-04-29T16:46:00Z">
            <w:rPr>
              <w:w w:val="105"/>
            </w:rPr>
          </w:rPrChange>
        </w:rPr>
        <w:t>Board</w:t>
      </w:r>
      <w:r w:rsidRPr="001C6FFE">
        <w:rPr>
          <w:rFonts w:asciiTheme="majorHAnsi" w:hAnsiTheme="majorHAnsi"/>
          <w:spacing w:val="-7"/>
          <w:w w:val="105"/>
          <w:rPrChange w:id="3017" w:author="Silvia D'Amelio" w:date="2026-04-29T10:46:00Z" w16du:dateUtc="2026-04-29T16:46:00Z">
            <w:rPr>
              <w:spacing w:val="-7"/>
              <w:w w:val="105"/>
            </w:rPr>
          </w:rPrChange>
        </w:rPr>
        <w:t xml:space="preserve"> </w:t>
      </w:r>
      <w:r w:rsidRPr="001C6FFE">
        <w:rPr>
          <w:rFonts w:asciiTheme="majorHAnsi" w:hAnsiTheme="majorHAnsi"/>
          <w:w w:val="105"/>
          <w:rPrChange w:id="3018" w:author="Silvia D'Amelio" w:date="2026-04-29T10:46:00Z" w16du:dateUtc="2026-04-29T16:46:00Z">
            <w:rPr>
              <w:w w:val="105"/>
            </w:rPr>
          </w:rPrChange>
        </w:rPr>
        <w:t>at</w:t>
      </w:r>
      <w:r w:rsidRPr="001C6FFE">
        <w:rPr>
          <w:rFonts w:asciiTheme="majorHAnsi" w:hAnsiTheme="majorHAnsi"/>
          <w:spacing w:val="-15"/>
          <w:w w:val="105"/>
          <w:rPrChange w:id="3019" w:author="Silvia D'Amelio" w:date="2026-04-29T10:46:00Z" w16du:dateUtc="2026-04-29T16:46:00Z">
            <w:rPr>
              <w:spacing w:val="-15"/>
              <w:w w:val="105"/>
            </w:rPr>
          </w:rPrChange>
        </w:rPr>
        <w:t xml:space="preserve"> </w:t>
      </w:r>
      <w:r w:rsidRPr="001C6FFE">
        <w:rPr>
          <w:rFonts w:asciiTheme="majorHAnsi" w:hAnsiTheme="majorHAnsi"/>
          <w:w w:val="105"/>
          <w:rPrChange w:id="3020" w:author="Silvia D'Amelio" w:date="2026-04-29T10:46:00Z" w16du:dateUtc="2026-04-29T16:46:00Z">
            <w:rPr>
              <w:w w:val="105"/>
            </w:rPr>
          </w:rPrChange>
        </w:rPr>
        <w:t>a</w:t>
      </w:r>
      <w:r w:rsidRPr="001C6FFE">
        <w:rPr>
          <w:rFonts w:asciiTheme="majorHAnsi" w:hAnsiTheme="majorHAnsi"/>
          <w:spacing w:val="-10"/>
          <w:w w:val="105"/>
          <w:rPrChange w:id="3021" w:author="Silvia D'Amelio" w:date="2026-04-29T10:46:00Z" w16du:dateUtc="2026-04-29T16:46:00Z">
            <w:rPr>
              <w:spacing w:val="-10"/>
              <w:w w:val="105"/>
            </w:rPr>
          </w:rPrChange>
        </w:rPr>
        <w:t xml:space="preserve"> </w:t>
      </w:r>
      <w:r w:rsidRPr="001C6FFE">
        <w:rPr>
          <w:rFonts w:asciiTheme="majorHAnsi" w:hAnsiTheme="majorHAnsi"/>
          <w:w w:val="105"/>
          <w:rPrChange w:id="3022" w:author="Silvia D'Amelio" w:date="2026-04-29T10:46:00Z" w16du:dateUtc="2026-04-29T16:46:00Z">
            <w:rPr>
              <w:w w:val="105"/>
            </w:rPr>
          </w:rPrChange>
        </w:rPr>
        <w:t>place</w:t>
      </w:r>
      <w:r w:rsidRPr="001C6FFE">
        <w:rPr>
          <w:rFonts w:asciiTheme="majorHAnsi" w:hAnsiTheme="majorHAnsi"/>
          <w:spacing w:val="-11"/>
          <w:w w:val="105"/>
          <w:rPrChange w:id="3023" w:author="Silvia D'Amelio" w:date="2026-04-29T10:46:00Z" w16du:dateUtc="2026-04-29T16:46:00Z">
            <w:rPr>
              <w:spacing w:val="-11"/>
              <w:w w:val="105"/>
            </w:rPr>
          </w:rPrChange>
        </w:rPr>
        <w:t xml:space="preserve"> </w:t>
      </w:r>
      <w:r w:rsidRPr="001C6FFE">
        <w:rPr>
          <w:rFonts w:asciiTheme="majorHAnsi" w:hAnsiTheme="majorHAnsi"/>
          <w:w w:val="105"/>
          <w:rPrChange w:id="3024" w:author="Silvia D'Amelio" w:date="2026-04-29T10:46:00Z" w16du:dateUtc="2026-04-29T16:46:00Z">
            <w:rPr>
              <w:w w:val="105"/>
            </w:rPr>
          </w:rPrChange>
        </w:rPr>
        <w:t>and</w:t>
      </w:r>
      <w:r w:rsidRPr="001C6FFE">
        <w:rPr>
          <w:rFonts w:asciiTheme="majorHAnsi" w:hAnsiTheme="majorHAnsi"/>
          <w:spacing w:val="-9"/>
          <w:w w:val="105"/>
          <w:rPrChange w:id="3025" w:author="Silvia D'Amelio" w:date="2026-04-29T10:46:00Z" w16du:dateUtc="2026-04-29T16:46:00Z">
            <w:rPr>
              <w:spacing w:val="-9"/>
              <w:w w:val="105"/>
            </w:rPr>
          </w:rPrChange>
        </w:rPr>
        <w:t xml:space="preserve"> </w:t>
      </w:r>
      <w:r w:rsidRPr="001C6FFE">
        <w:rPr>
          <w:rFonts w:asciiTheme="majorHAnsi" w:hAnsiTheme="majorHAnsi"/>
          <w:w w:val="105"/>
          <w:rPrChange w:id="3026" w:author="Silvia D'Amelio" w:date="2026-04-29T10:46:00Z" w16du:dateUtc="2026-04-29T16:46:00Z">
            <w:rPr>
              <w:w w:val="105"/>
            </w:rPr>
          </w:rPrChange>
        </w:rPr>
        <w:t>hour</w:t>
      </w:r>
      <w:r w:rsidRPr="001C6FFE">
        <w:rPr>
          <w:rFonts w:asciiTheme="majorHAnsi" w:hAnsiTheme="majorHAnsi"/>
          <w:spacing w:val="-6"/>
          <w:w w:val="105"/>
          <w:rPrChange w:id="3027" w:author="Silvia D'Amelio" w:date="2026-04-29T10:46:00Z" w16du:dateUtc="2026-04-29T16:46:00Z">
            <w:rPr>
              <w:spacing w:val="-6"/>
              <w:w w:val="105"/>
            </w:rPr>
          </w:rPrChange>
        </w:rPr>
        <w:t xml:space="preserve"> </w:t>
      </w:r>
      <w:r w:rsidRPr="001C6FFE">
        <w:rPr>
          <w:rFonts w:asciiTheme="majorHAnsi" w:hAnsiTheme="majorHAnsi"/>
          <w:w w:val="105"/>
          <w:rPrChange w:id="3028" w:author="Silvia D'Amelio" w:date="2026-04-29T10:46:00Z" w16du:dateUtc="2026-04-29T16:46:00Z">
            <w:rPr>
              <w:w w:val="105"/>
            </w:rPr>
          </w:rPrChange>
        </w:rPr>
        <w:t>to</w:t>
      </w:r>
      <w:r w:rsidRPr="001C6FFE">
        <w:rPr>
          <w:rFonts w:asciiTheme="majorHAnsi" w:hAnsiTheme="majorHAnsi"/>
          <w:spacing w:val="-14"/>
          <w:w w:val="105"/>
          <w:rPrChange w:id="3029" w:author="Silvia D'Amelio" w:date="2026-04-29T10:46:00Z" w16du:dateUtc="2026-04-29T16:46:00Z">
            <w:rPr>
              <w:spacing w:val="-14"/>
              <w:w w:val="105"/>
            </w:rPr>
          </w:rPrChange>
        </w:rPr>
        <w:t xml:space="preserve"> </w:t>
      </w:r>
      <w:r w:rsidRPr="001C6FFE">
        <w:rPr>
          <w:rFonts w:asciiTheme="majorHAnsi" w:hAnsiTheme="majorHAnsi"/>
          <w:w w:val="105"/>
          <w:rPrChange w:id="3030" w:author="Silvia D'Amelio" w:date="2026-04-29T10:46:00Z" w16du:dateUtc="2026-04-29T16:46:00Z">
            <w:rPr>
              <w:w w:val="105"/>
            </w:rPr>
          </w:rPrChange>
        </w:rPr>
        <w:t>be</w:t>
      </w:r>
      <w:r w:rsidRPr="001C6FFE">
        <w:rPr>
          <w:rFonts w:asciiTheme="majorHAnsi" w:hAnsiTheme="majorHAnsi"/>
          <w:spacing w:val="-13"/>
          <w:w w:val="105"/>
          <w:rPrChange w:id="3031" w:author="Silvia D'Amelio" w:date="2026-04-29T10:46:00Z" w16du:dateUtc="2026-04-29T16:46:00Z">
            <w:rPr>
              <w:spacing w:val="-13"/>
              <w:w w:val="105"/>
            </w:rPr>
          </w:rPrChange>
        </w:rPr>
        <w:t xml:space="preserve"> </w:t>
      </w:r>
      <w:r w:rsidRPr="001C6FFE">
        <w:rPr>
          <w:rFonts w:asciiTheme="majorHAnsi" w:hAnsiTheme="majorHAnsi"/>
          <w:w w:val="105"/>
          <w:rPrChange w:id="3032" w:author="Silvia D'Amelio" w:date="2026-04-29T10:46:00Z" w16du:dateUtc="2026-04-29T16:46:00Z">
            <w:rPr>
              <w:w w:val="105"/>
            </w:rPr>
          </w:rPrChange>
        </w:rPr>
        <w:t>named.</w:t>
      </w:r>
      <w:r w:rsidRPr="001C6FFE">
        <w:rPr>
          <w:rFonts w:asciiTheme="majorHAnsi" w:hAnsiTheme="majorHAnsi"/>
          <w:spacing w:val="-10"/>
          <w:w w:val="105"/>
          <w:rPrChange w:id="3033" w:author="Silvia D'Amelio" w:date="2026-04-29T10:46:00Z" w16du:dateUtc="2026-04-29T16:46:00Z">
            <w:rPr>
              <w:spacing w:val="-10"/>
              <w:w w:val="105"/>
            </w:rPr>
          </w:rPrChange>
        </w:rPr>
        <w:t xml:space="preserve"> </w:t>
      </w:r>
      <w:r w:rsidRPr="001C6FFE">
        <w:rPr>
          <w:rFonts w:asciiTheme="majorHAnsi" w:hAnsiTheme="majorHAnsi"/>
          <w:w w:val="105"/>
          <w:rPrChange w:id="3034" w:author="Silvia D'Amelio" w:date="2026-04-29T10:46:00Z" w16du:dateUtc="2026-04-29T16:46:00Z">
            <w:rPr>
              <w:w w:val="105"/>
            </w:rPr>
          </w:rPrChange>
        </w:rPr>
        <w:t>A</w:t>
      </w:r>
      <w:r w:rsidRPr="001C6FFE">
        <w:rPr>
          <w:rFonts w:asciiTheme="majorHAnsi" w:hAnsiTheme="majorHAnsi"/>
          <w:spacing w:val="-8"/>
          <w:w w:val="105"/>
          <w:rPrChange w:id="3035" w:author="Silvia D'Amelio" w:date="2026-04-29T10:46:00Z" w16du:dateUtc="2026-04-29T16:46:00Z">
            <w:rPr>
              <w:spacing w:val="-8"/>
              <w:w w:val="105"/>
            </w:rPr>
          </w:rPrChange>
        </w:rPr>
        <w:t xml:space="preserve"> </w:t>
      </w:r>
      <w:r w:rsidRPr="001C6FFE">
        <w:rPr>
          <w:rFonts w:asciiTheme="majorHAnsi" w:hAnsiTheme="majorHAnsi"/>
          <w:w w:val="105"/>
          <w:rPrChange w:id="3036" w:author="Silvia D'Amelio" w:date="2026-04-29T10:46:00Z" w16du:dateUtc="2026-04-29T16:46:00Z">
            <w:rPr>
              <w:w w:val="105"/>
            </w:rPr>
          </w:rPrChange>
        </w:rPr>
        <w:t>copy</w:t>
      </w:r>
      <w:r w:rsidRPr="001C6FFE">
        <w:rPr>
          <w:rFonts w:asciiTheme="majorHAnsi" w:hAnsiTheme="majorHAnsi"/>
          <w:spacing w:val="-11"/>
          <w:w w:val="105"/>
          <w:rPrChange w:id="3037" w:author="Silvia D'Amelio" w:date="2026-04-29T10:46:00Z" w16du:dateUtc="2026-04-29T16:46:00Z">
            <w:rPr>
              <w:spacing w:val="-11"/>
              <w:w w:val="105"/>
            </w:rPr>
          </w:rPrChange>
        </w:rPr>
        <w:t xml:space="preserve"> </w:t>
      </w:r>
      <w:r w:rsidRPr="001C6FFE">
        <w:rPr>
          <w:rFonts w:asciiTheme="majorHAnsi" w:hAnsiTheme="majorHAnsi"/>
          <w:w w:val="105"/>
          <w:rPrChange w:id="3038" w:author="Silvia D'Amelio" w:date="2026-04-29T10:46:00Z" w16du:dateUtc="2026-04-29T16:46:00Z">
            <w:rPr>
              <w:w w:val="105"/>
            </w:rPr>
          </w:rPrChange>
        </w:rPr>
        <w:t>of</w:t>
      </w:r>
      <w:r w:rsidRPr="001C6FFE">
        <w:rPr>
          <w:rFonts w:asciiTheme="majorHAnsi" w:hAnsiTheme="majorHAnsi"/>
          <w:spacing w:val="-10"/>
          <w:w w:val="105"/>
          <w:rPrChange w:id="3039" w:author="Silvia D'Amelio" w:date="2026-04-29T10:46:00Z" w16du:dateUtc="2026-04-29T16:46:00Z">
            <w:rPr>
              <w:spacing w:val="-10"/>
              <w:w w:val="105"/>
            </w:rPr>
          </w:rPrChange>
        </w:rPr>
        <w:t xml:space="preserve"> </w:t>
      </w:r>
      <w:r w:rsidRPr="001C6FFE">
        <w:rPr>
          <w:rFonts w:asciiTheme="majorHAnsi" w:hAnsiTheme="majorHAnsi"/>
          <w:w w:val="105"/>
          <w:rPrChange w:id="3040" w:author="Silvia D'Amelio" w:date="2026-04-29T10:46:00Z" w16du:dateUtc="2026-04-29T16:46:00Z">
            <w:rPr>
              <w:w w:val="105"/>
            </w:rPr>
          </w:rPrChange>
        </w:rPr>
        <w:t>any</w:t>
      </w:r>
      <w:r w:rsidRPr="001C6FFE">
        <w:rPr>
          <w:rFonts w:asciiTheme="majorHAnsi" w:hAnsiTheme="majorHAnsi"/>
          <w:spacing w:val="-13"/>
          <w:w w:val="105"/>
          <w:rPrChange w:id="3041" w:author="Silvia D'Amelio" w:date="2026-04-29T10:46:00Z" w16du:dateUtc="2026-04-29T16:46:00Z">
            <w:rPr>
              <w:spacing w:val="-13"/>
              <w:w w:val="105"/>
            </w:rPr>
          </w:rPrChange>
        </w:rPr>
        <w:t xml:space="preserve"> </w:t>
      </w:r>
      <w:r w:rsidRPr="001C6FFE">
        <w:rPr>
          <w:rFonts w:asciiTheme="majorHAnsi" w:hAnsiTheme="majorHAnsi"/>
          <w:w w:val="105"/>
          <w:rPrChange w:id="3042" w:author="Silvia D'Amelio" w:date="2026-04-29T10:46:00Z" w16du:dateUtc="2026-04-29T16:46:00Z">
            <w:rPr>
              <w:w w:val="105"/>
            </w:rPr>
          </w:rPrChange>
        </w:rPr>
        <w:t>resolution</w:t>
      </w:r>
      <w:r w:rsidRPr="001C6FFE">
        <w:rPr>
          <w:rFonts w:asciiTheme="majorHAnsi" w:hAnsiTheme="majorHAnsi"/>
          <w:spacing w:val="2"/>
          <w:w w:val="105"/>
          <w:rPrChange w:id="3043" w:author="Silvia D'Amelio" w:date="2026-04-29T10:46:00Z" w16du:dateUtc="2026-04-29T16:46:00Z">
            <w:rPr>
              <w:spacing w:val="2"/>
              <w:w w:val="105"/>
            </w:rPr>
          </w:rPrChange>
        </w:rPr>
        <w:t xml:space="preserve"> </w:t>
      </w:r>
      <w:r w:rsidRPr="001C6FFE">
        <w:rPr>
          <w:rFonts w:asciiTheme="majorHAnsi" w:hAnsiTheme="majorHAnsi"/>
          <w:w w:val="105"/>
          <w:rPrChange w:id="3044" w:author="Silvia D'Amelio" w:date="2026-04-29T10:46:00Z" w16du:dateUtc="2026-04-29T16:46:00Z">
            <w:rPr>
              <w:w w:val="105"/>
            </w:rPr>
          </w:rPrChange>
        </w:rPr>
        <w:t>of</w:t>
      </w:r>
      <w:r w:rsidRPr="001C6FFE">
        <w:rPr>
          <w:rFonts w:asciiTheme="majorHAnsi" w:hAnsiTheme="majorHAnsi"/>
          <w:spacing w:val="-14"/>
          <w:w w:val="105"/>
          <w:rPrChange w:id="3045" w:author="Silvia D'Amelio" w:date="2026-04-29T10:46:00Z" w16du:dateUtc="2026-04-29T16:46:00Z">
            <w:rPr>
              <w:spacing w:val="-14"/>
              <w:w w:val="105"/>
            </w:rPr>
          </w:rPrChange>
        </w:rPr>
        <w:t xml:space="preserve"> </w:t>
      </w:r>
      <w:r w:rsidRPr="001C6FFE">
        <w:rPr>
          <w:rFonts w:asciiTheme="majorHAnsi" w:hAnsiTheme="majorHAnsi"/>
          <w:w w:val="105"/>
          <w:rPrChange w:id="3046" w:author="Silvia D'Amelio" w:date="2026-04-29T10:46:00Z" w16du:dateUtc="2026-04-29T16:46:00Z">
            <w:rPr>
              <w:w w:val="105"/>
            </w:rPr>
          </w:rPrChange>
        </w:rPr>
        <w:t>the</w:t>
      </w:r>
      <w:r w:rsidRPr="001C6FFE">
        <w:rPr>
          <w:rFonts w:asciiTheme="majorHAnsi" w:hAnsiTheme="majorHAnsi"/>
          <w:spacing w:val="-12"/>
          <w:w w:val="105"/>
          <w:rPrChange w:id="3047" w:author="Silvia D'Amelio" w:date="2026-04-29T10:46:00Z" w16du:dateUtc="2026-04-29T16:46:00Z">
            <w:rPr>
              <w:spacing w:val="-12"/>
              <w:w w:val="105"/>
            </w:rPr>
          </w:rPrChange>
        </w:rPr>
        <w:t xml:space="preserve"> </w:t>
      </w:r>
      <w:r w:rsidR="00516DF8" w:rsidRPr="001C6FFE">
        <w:rPr>
          <w:rFonts w:asciiTheme="majorHAnsi" w:hAnsiTheme="majorHAnsi"/>
          <w:w w:val="105"/>
          <w:rPrChange w:id="3048" w:author="Silvia D'Amelio" w:date="2026-04-29T10:46:00Z" w16du:dateUtc="2026-04-29T16:46:00Z">
            <w:rPr>
              <w:w w:val="105"/>
            </w:rPr>
          </w:rPrChange>
        </w:rPr>
        <w:t>Board</w:t>
      </w:r>
      <w:r w:rsidRPr="001C6FFE">
        <w:rPr>
          <w:rFonts w:asciiTheme="majorHAnsi" w:hAnsiTheme="majorHAnsi"/>
          <w:spacing w:val="-10"/>
          <w:w w:val="105"/>
          <w:rPrChange w:id="3049" w:author="Silvia D'Amelio" w:date="2026-04-29T10:46:00Z" w16du:dateUtc="2026-04-29T16:46:00Z">
            <w:rPr>
              <w:spacing w:val="-10"/>
              <w:w w:val="105"/>
            </w:rPr>
          </w:rPrChange>
        </w:rPr>
        <w:t xml:space="preserve"> </w:t>
      </w:r>
      <w:r w:rsidRPr="001C6FFE">
        <w:rPr>
          <w:rFonts w:asciiTheme="majorHAnsi" w:hAnsiTheme="majorHAnsi"/>
          <w:w w:val="105"/>
          <w:rPrChange w:id="3050" w:author="Silvia D'Amelio" w:date="2026-04-29T10:46:00Z" w16du:dateUtc="2026-04-29T16:46:00Z">
            <w:rPr>
              <w:w w:val="105"/>
            </w:rPr>
          </w:rPrChange>
        </w:rPr>
        <w:t>fixing</w:t>
      </w:r>
      <w:r w:rsidRPr="001C6FFE">
        <w:rPr>
          <w:rFonts w:asciiTheme="majorHAnsi" w:hAnsiTheme="majorHAnsi"/>
          <w:spacing w:val="-11"/>
          <w:w w:val="105"/>
          <w:rPrChange w:id="3051" w:author="Silvia D'Amelio" w:date="2026-04-29T10:46:00Z" w16du:dateUtc="2026-04-29T16:46:00Z">
            <w:rPr>
              <w:spacing w:val="-11"/>
              <w:w w:val="105"/>
            </w:rPr>
          </w:rPrChange>
        </w:rPr>
        <w:t xml:space="preserve"> </w:t>
      </w:r>
      <w:r w:rsidRPr="001C6FFE">
        <w:rPr>
          <w:rFonts w:asciiTheme="majorHAnsi" w:hAnsiTheme="majorHAnsi"/>
          <w:w w:val="105"/>
          <w:rPrChange w:id="3052" w:author="Silvia D'Amelio" w:date="2026-04-29T10:46:00Z" w16du:dateUtc="2026-04-29T16:46:00Z">
            <w:rPr>
              <w:w w:val="105"/>
            </w:rPr>
          </w:rPrChange>
        </w:rPr>
        <w:t>the</w:t>
      </w:r>
      <w:r w:rsidRPr="001C6FFE">
        <w:rPr>
          <w:rFonts w:asciiTheme="majorHAnsi" w:hAnsiTheme="majorHAnsi"/>
          <w:spacing w:val="-16"/>
          <w:w w:val="105"/>
          <w:rPrChange w:id="3053" w:author="Silvia D'Amelio" w:date="2026-04-29T10:46:00Z" w16du:dateUtc="2026-04-29T16:46:00Z">
            <w:rPr>
              <w:spacing w:val="-16"/>
              <w:w w:val="105"/>
            </w:rPr>
          </w:rPrChange>
        </w:rPr>
        <w:t xml:space="preserve"> </w:t>
      </w:r>
      <w:r w:rsidRPr="001C6FFE">
        <w:rPr>
          <w:rFonts w:asciiTheme="majorHAnsi" w:hAnsiTheme="majorHAnsi"/>
          <w:w w:val="105"/>
          <w:rPrChange w:id="3054" w:author="Silvia D'Amelio" w:date="2026-04-29T10:46:00Z" w16du:dateUtc="2026-04-29T16:46:00Z">
            <w:rPr>
              <w:w w:val="105"/>
            </w:rPr>
          </w:rPrChange>
        </w:rPr>
        <w:t>place</w:t>
      </w:r>
      <w:r w:rsidR="00953D9B" w:rsidRPr="001C6FFE">
        <w:rPr>
          <w:rFonts w:asciiTheme="majorHAnsi" w:hAnsiTheme="majorHAnsi"/>
          <w:w w:val="105"/>
          <w:rPrChange w:id="3055" w:author="Silvia D'Amelio" w:date="2026-04-29T10:46:00Z" w16du:dateUtc="2026-04-29T16:46:00Z">
            <w:rPr>
              <w:w w:val="105"/>
            </w:rPr>
          </w:rPrChange>
        </w:rPr>
        <w:t xml:space="preserve"> </w:t>
      </w:r>
      <w:r w:rsidRPr="001C6FFE">
        <w:rPr>
          <w:rFonts w:asciiTheme="majorHAnsi" w:hAnsiTheme="majorHAnsi"/>
          <w:w w:val="105"/>
          <w:rPrChange w:id="3056" w:author="Silvia D'Amelio" w:date="2026-04-29T10:46:00Z" w16du:dateUtc="2026-04-29T16:46:00Z">
            <w:rPr>
              <w:w w:val="105"/>
            </w:rPr>
          </w:rPrChange>
        </w:rPr>
        <w:t xml:space="preserve">and time of such regular meetings of the </w:t>
      </w:r>
      <w:r w:rsidR="00516DF8" w:rsidRPr="001C6FFE">
        <w:rPr>
          <w:rFonts w:asciiTheme="majorHAnsi" w:hAnsiTheme="majorHAnsi"/>
          <w:w w:val="105"/>
          <w:rPrChange w:id="3057" w:author="Silvia D'Amelio" w:date="2026-04-29T10:46:00Z" w16du:dateUtc="2026-04-29T16:46:00Z">
            <w:rPr>
              <w:w w:val="105"/>
            </w:rPr>
          </w:rPrChange>
        </w:rPr>
        <w:t>Board</w:t>
      </w:r>
      <w:r w:rsidRPr="001C6FFE">
        <w:rPr>
          <w:rFonts w:asciiTheme="majorHAnsi" w:hAnsiTheme="majorHAnsi"/>
          <w:w w:val="105"/>
          <w:rPrChange w:id="3058" w:author="Silvia D'Amelio" w:date="2026-04-29T10:46:00Z" w16du:dateUtc="2026-04-29T16:46:00Z">
            <w:rPr>
              <w:w w:val="105"/>
            </w:rPr>
          </w:rPrChange>
        </w:rPr>
        <w:t xml:space="preserve"> shall be sent to each </w:t>
      </w:r>
      <w:r w:rsidR="00F92338" w:rsidRPr="001C6FFE">
        <w:rPr>
          <w:rFonts w:asciiTheme="majorHAnsi" w:hAnsiTheme="majorHAnsi"/>
          <w:w w:val="105"/>
          <w:rPrChange w:id="3059" w:author="Silvia D'Amelio" w:date="2026-04-29T10:46:00Z" w16du:dateUtc="2026-04-29T16:46:00Z">
            <w:rPr>
              <w:w w:val="105"/>
            </w:rPr>
          </w:rPrChange>
        </w:rPr>
        <w:t>D</w:t>
      </w:r>
      <w:r w:rsidRPr="001C6FFE">
        <w:rPr>
          <w:rFonts w:asciiTheme="majorHAnsi" w:hAnsiTheme="majorHAnsi"/>
          <w:w w:val="105"/>
          <w:rPrChange w:id="3060" w:author="Silvia D'Amelio" w:date="2026-04-29T10:46:00Z" w16du:dateUtc="2026-04-29T16:46:00Z">
            <w:rPr>
              <w:w w:val="105"/>
            </w:rPr>
          </w:rPrChange>
        </w:rPr>
        <w:t>irector forthwith after being passed, but no other notice shall be required for any such regular meeting except if subsection</w:t>
      </w:r>
      <w:r w:rsidRPr="001C6FFE">
        <w:rPr>
          <w:rFonts w:asciiTheme="majorHAnsi" w:hAnsiTheme="majorHAnsi"/>
          <w:spacing w:val="-16"/>
          <w:w w:val="105"/>
          <w:rPrChange w:id="3061" w:author="Silvia D'Amelio" w:date="2026-04-29T10:46:00Z" w16du:dateUtc="2026-04-29T16:46:00Z">
            <w:rPr>
              <w:spacing w:val="-16"/>
              <w:w w:val="105"/>
            </w:rPr>
          </w:rPrChange>
        </w:rPr>
        <w:t xml:space="preserve"> </w:t>
      </w:r>
      <w:r w:rsidRPr="001C6FFE">
        <w:rPr>
          <w:rFonts w:asciiTheme="majorHAnsi" w:hAnsiTheme="majorHAnsi"/>
          <w:w w:val="105"/>
          <w:rPrChange w:id="3062" w:author="Silvia D'Amelio" w:date="2026-04-29T10:46:00Z" w16du:dateUtc="2026-04-29T16:46:00Z">
            <w:rPr>
              <w:w w:val="105"/>
            </w:rPr>
          </w:rPrChange>
        </w:rPr>
        <w:t>136(3)</w:t>
      </w:r>
      <w:r w:rsidRPr="001C6FFE">
        <w:rPr>
          <w:rFonts w:asciiTheme="majorHAnsi" w:hAnsiTheme="majorHAnsi"/>
          <w:spacing w:val="-9"/>
          <w:w w:val="105"/>
          <w:rPrChange w:id="3063" w:author="Silvia D'Amelio" w:date="2026-04-29T10:46:00Z" w16du:dateUtc="2026-04-29T16:46:00Z">
            <w:rPr>
              <w:spacing w:val="-9"/>
              <w:w w:val="105"/>
            </w:rPr>
          </w:rPrChange>
        </w:rPr>
        <w:t xml:space="preserve"> </w:t>
      </w:r>
      <w:r w:rsidRPr="001C6FFE">
        <w:rPr>
          <w:rFonts w:asciiTheme="majorHAnsi" w:hAnsiTheme="majorHAnsi"/>
          <w:w w:val="105"/>
          <w:rPrChange w:id="3064" w:author="Silvia D'Amelio" w:date="2026-04-29T10:46:00Z" w16du:dateUtc="2026-04-29T16:46:00Z">
            <w:rPr>
              <w:w w:val="105"/>
            </w:rPr>
          </w:rPrChange>
        </w:rPr>
        <w:t>(Notice</w:t>
      </w:r>
      <w:r w:rsidRPr="001C6FFE">
        <w:rPr>
          <w:rFonts w:asciiTheme="majorHAnsi" w:hAnsiTheme="majorHAnsi"/>
          <w:spacing w:val="-14"/>
          <w:w w:val="105"/>
          <w:rPrChange w:id="3065" w:author="Silvia D'Amelio" w:date="2026-04-29T10:46:00Z" w16du:dateUtc="2026-04-29T16:46:00Z">
            <w:rPr>
              <w:spacing w:val="-14"/>
              <w:w w:val="105"/>
            </w:rPr>
          </w:rPrChange>
        </w:rPr>
        <w:t xml:space="preserve"> </w:t>
      </w:r>
      <w:r w:rsidRPr="001C6FFE">
        <w:rPr>
          <w:rFonts w:asciiTheme="majorHAnsi" w:hAnsiTheme="majorHAnsi"/>
          <w:w w:val="105"/>
          <w:rPrChange w:id="3066" w:author="Silvia D'Amelio" w:date="2026-04-29T10:46:00Z" w16du:dateUtc="2026-04-29T16:46:00Z">
            <w:rPr>
              <w:w w:val="105"/>
            </w:rPr>
          </w:rPrChange>
        </w:rPr>
        <w:t>of</w:t>
      </w:r>
      <w:r w:rsidRPr="001C6FFE">
        <w:rPr>
          <w:rFonts w:asciiTheme="majorHAnsi" w:hAnsiTheme="majorHAnsi"/>
          <w:spacing w:val="-12"/>
          <w:w w:val="105"/>
          <w:rPrChange w:id="3067" w:author="Silvia D'Amelio" w:date="2026-04-29T10:46:00Z" w16du:dateUtc="2026-04-29T16:46:00Z">
            <w:rPr>
              <w:spacing w:val="-12"/>
              <w:w w:val="105"/>
            </w:rPr>
          </w:rPrChange>
        </w:rPr>
        <w:t xml:space="preserve"> </w:t>
      </w:r>
      <w:r w:rsidRPr="001C6FFE">
        <w:rPr>
          <w:rFonts w:asciiTheme="majorHAnsi" w:hAnsiTheme="majorHAnsi"/>
          <w:w w:val="105"/>
          <w:rPrChange w:id="3068" w:author="Silvia D'Amelio" w:date="2026-04-29T10:46:00Z" w16du:dateUtc="2026-04-29T16:46:00Z">
            <w:rPr>
              <w:w w:val="105"/>
            </w:rPr>
          </w:rPrChange>
        </w:rPr>
        <w:t>Meeting)</w:t>
      </w:r>
      <w:r w:rsidRPr="001C6FFE">
        <w:rPr>
          <w:rFonts w:asciiTheme="majorHAnsi" w:hAnsiTheme="majorHAnsi"/>
          <w:spacing w:val="-9"/>
          <w:w w:val="105"/>
          <w:rPrChange w:id="3069" w:author="Silvia D'Amelio" w:date="2026-04-29T10:46:00Z" w16du:dateUtc="2026-04-29T16:46:00Z">
            <w:rPr>
              <w:spacing w:val="-9"/>
              <w:w w:val="105"/>
            </w:rPr>
          </w:rPrChange>
        </w:rPr>
        <w:t xml:space="preserve"> </w:t>
      </w:r>
      <w:r w:rsidRPr="001C6FFE">
        <w:rPr>
          <w:rFonts w:asciiTheme="majorHAnsi" w:hAnsiTheme="majorHAnsi"/>
          <w:w w:val="105"/>
          <w:rPrChange w:id="3070" w:author="Silvia D'Amelio" w:date="2026-04-29T10:46:00Z" w16du:dateUtc="2026-04-29T16:46:00Z">
            <w:rPr>
              <w:w w:val="105"/>
            </w:rPr>
          </w:rPrChange>
        </w:rPr>
        <w:t>of</w:t>
      </w:r>
      <w:r w:rsidRPr="001C6FFE">
        <w:rPr>
          <w:rFonts w:asciiTheme="majorHAnsi" w:hAnsiTheme="majorHAnsi"/>
          <w:spacing w:val="-18"/>
          <w:w w:val="105"/>
          <w:rPrChange w:id="3071" w:author="Silvia D'Amelio" w:date="2026-04-29T10:46:00Z" w16du:dateUtc="2026-04-29T16:46:00Z">
            <w:rPr>
              <w:spacing w:val="-18"/>
              <w:w w:val="105"/>
            </w:rPr>
          </w:rPrChange>
        </w:rPr>
        <w:t xml:space="preserve"> </w:t>
      </w:r>
      <w:r w:rsidRPr="001C6FFE">
        <w:rPr>
          <w:rFonts w:asciiTheme="majorHAnsi" w:hAnsiTheme="majorHAnsi"/>
          <w:w w:val="105"/>
          <w:rPrChange w:id="3072" w:author="Silvia D'Amelio" w:date="2026-04-29T10:46:00Z" w16du:dateUtc="2026-04-29T16:46:00Z">
            <w:rPr>
              <w:w w:val="105"/>
            </w:rPr>
          </w:rPrChange>
        </w:rPr>
        <w:t>the</w:t>
      </w:r>
      <w:r w:rsidRPr="001C6FFE">
        <w:rPr>
          <w:rFonts w:asciiTheme="majorHAnsi" w:hAnsiTheme="majorHAnsi"/>
          <w:spacing w:val="-10"/>
          <w:w w:val="105"/>
          <w:rPrChange w:id="3073" w:author="Silvia D'Amelio" w:date="2026-04-29T10:46:00Z" w16du:dateUtc="2026-04-29T16:46:00Z">
            <w:rPr>
              <w:spacing w:val="-10"/>
              <w:w w:val="105"/>
            </w:rPr>
          </w:rPrChange>
        </w:rPr>
        <w:t xml:space="preserve"> </w:t>
      </w:r>
      <w:r w:rsidRPr="001C6FFE">
        <w:rPr>
          <w:rFonts w:asciiTheme="majorHAnsi" w:hAnsiTheme="majorHAnsi"/>
          <w:w w:val="105"/>
          <w:rPrChange w:id="3074" w:author="Silvia D'Amelio" w:date="2026-04-29T10:46:00Z" w16du:dateUtc="2026-04-29T16:46:00Z">
            <w:rPr>
              <w:w w:val="105"/>
            </w:rPr>
          </w:rPrChange>
        </w:rPr>
        <w:t>Act</w:t>
      </w:r>
      <w:r w:rsidRPr="001C6FFE">
        <w:rPr>
          <w:rFonts w:asciiTheme="majorHAnsi" w:hAnsiTheme="majorHAnsi"/>
          <w:spacing w:val="-11"/>
          <w:w w:val="105"/>
          <w:rPrChange w:id="3075" w:author="Silvia D'Amelio" w:date="2026-04-29T10:46:00Z" w16du:dateUtc="2026-04-29T16:46:00Z">
            <w:rPr>
              <w:spacing w:val="-11"/>
              <w:w w:val="105"/>
            </w:rPr>
          </w:rPrChange>
        </w:rPr>
        <w:t xml:space="preserve"> </w:t>
      </w:r>
      <w:r w:rsidRPr="001C6FFE">
        <w:rPr>
          <w:rFonts w:asciiTheme="majorHAnsi" w:hAnsiTheme="majorHAnsi"/>
          <w:w w:val="105"/>
          <w:rPrChange w:id="3076" w:author="Silvia D'Amelio" w:date="2026-04-29T10:46:00Z" w16du:dateUtc="2026-04-29T16:46:00Z">
            <w:rPr>
              <w:w w:val="105"/>
            </w:rPr>
          </w:rPrChange>
        </w:rPr>
        <w:t>requires</w:t>
      </w:r>
      <w:r w:rsidRPr="001C6FFE">
        <w:rPr>
          <w:rFonts w:asciiTheme="majorHAnsi" w:hAnsiTheme="majorHAnsi"/>
          <w:spacing w:val="-10"/>
          <w:w w:val="105"/>
          <w:rPrChange w:id="3077" w:author="Silvia D'Amelio" w:date="2026-04-29T10:46:00Z" w16du:dateUtc="2026-04-29T16:46:00Z">
            <w:rPr>
              <w:spacing w:val="-10"/>
              <w:w w:val="105"/>
            </w:rPr>
          </w:rPrChange>
        </w:rPr>
        <w:t xml:space="preserve"> </w:t>
      </w:r>
      <w:r w:rsidRPr="001C6FFE">
        <w:rPr>
          <w:rFonts w:asciiTheme="majorHAnsi" w:hAnsiTheme="majorHAnsi"/>
          <w:w w:val="105"/>
          <w:rPrChange w:id="3078" w:author="Silvia D'Amelio" w:date="2026-04-29T10:46:00Z" w16du:dateUtc="2026-04-29T16:46:00Z">
            <w:rPr>
              <w:w w:val="105"/>
            </w:rPr>
          </w:rPrChange>
        </w:rPr>
        <w:t>the</w:t>
      </w:r>
      <w:r w:rsidRPr="001C6FFE">
        <w:rPr>
          <w:rFonts w:asciiTheme="majorHAnsi" w:hAnsiTheme="majorHAnsi"/>
          <w:spacing w:val="-19"/>
          <w:w w:val="105"/>
          <w:rPrChange w:id="3079" w:author="Silvia D'Amelio" w:date="2026-04-29T10:46:00Z" w16du:dateUtc="2026-04-29T16:46:00Z">
            <w:rPr>
              <w:spacing w:val="-19"/>
              <w:w w:val="105"/>
            </w:rPr>
          </w:rPrChange>
        </w:rPr>
        <w:t xml:space="preserve"> </w:t>
      </w:r>
      <w:r w:rsidRPr="001C6FFE">
        <w:rPr>
          <w:rFonts w:asciiTheme="majorHAnsi" w:hAnsiTheme="majorHAnsi"/>
          <w:w w:val="105"/>
          <w:rPrChange w:id="3080" w:author="Silvia D'Amelio" w:date="2026-04-29T10:46:00Z" w16du:dateUtc="2026-04-29T16:46:00Z">
            <w:rPr>
              <w:w w:val="105"/>
            </w:rPr>
          </w:rPrChange>
        </w:rPr>
        <w:t>purpose</w:t>
      </w:r>
      <w:r w:rsidRPr="001C6FFE">
        <w:rPr>
          <w:rFonts w:asciiTheme="majorHAnsi" w:hAnsiTheme="majorHAnsi"/>
          <w:spacing w:val="-12"/>
          <w:w w:val="105"/>
          <w:rPrChange w:id="3081" w:author="Silvia D'Amelio" w:date="2026-04-29T10:46:00Z" w16du:dateUtc="2026-04-29T16:46:00Z">
            <w:rPr>
              <w:spacing w:val="-12"/>
              <w:w w:val="105"/>
            </w:rPr>
          </w:rPrChange>
        </w:rPr>
        <w:t xml:space="preserve"> </w:t>
      </w:r>
      <w:r w:rsidRPr="001C6FFE">
        <w:rPr>
          <w:rFonts w:asciiTheme="majorHAnsi" w:hAnsiTheme="majorHAnsi"/>
          <w:w w:val="105"/>
          <w:rPrChange w:id="3082" w:author="Silvia D'Amelio" w:date="2026-04-29T10:46:00Z" w16du:dateUtc="2026-04-29T16:46:00Z">
            <w:rPr>
              <w:w w:val="105"/>
            </w:rPr>
          </w:rPrChange>
        </w:rPr>
        <w:t>thereof</w:t>
      </w:r>
      <w:r w:rsidRPr="001C6FFE">
        <w:rPr>
          <w:rFonts w:asciiTheme="majorHAnsi" w:hAnsiTheme="majorHAnsi"/>
          <w:spacing w:val="-6"/>
          <w:w w:val="105"/>
          <w:rPrChange w:id="3083" w:author="Silvia D'Amelio" w:date="2026-04-29T10:46:00Z" w16du:dateUtc="2026-04-29T16:46:00Z">
            <w:rPr>
              <w:spacing w:val="-6"/>
              <w:w w:val="105"/>
            </w:rPr>
          </w:rPrChange>
        </w:rPr>
        <w:t xml:space="preserve"> </w:t>
      </w:r>
      <w:r w:rsidRPr="001C6FFE">
        <w:rPr>
          <w:rFonts w:asciiTheme="majorHAnsi" w:hAnsiTheme="majorHAnsi"/>
          <w:w w:val="105"/>
          <w:rPrChange w:id="3084" w:author="Silvia D'Amelio" w:date="2026-04-29T10:46:00Z" w16du:dateUtc="2026-04-29T16:46:00Z">
            <w:rPr>
              <w:w w:val="105"/>
            </w:rPr>
          </w:rPrChange>
        </w:rPr>
        <w:t>or</w:t>
      </w:r>
      <w:r w:rsidRPr="001C6FFE">
        <w:rPr>
          <w:rFonts w:asciiTheme="majorHAnsi" w:hAnsiTheme="majorHAnsi"/>
          <w:spacing w:val="-13"/>
          <w:w w:val="105"/>
          <w:rPrChange w:id="3085" w:author="Silvia D'Amelio" w:date="2026-04-29T10:46:00Z" w16du:dateUtc="2026-04-29T16:46:00Z">
            <w:rPr>
              <w:spacing w:val="-13"/>
              <w:w w:val="105"/>
            </w:rPr>
          </w:rPrChange>
        </w:rPr>
        <w:t xml:space="preserve"> </w:t>
      </w:r>
      <w:r w:rsidRPr="001C6FFE">
        <w:rPr>
          <w:rFonts w:asciiTheme="majorHAnsi" w:hAnsiTheme="majorHAnsi"/>
          <w:w w:val="105"/>
          <w:rPrChange w:id="3086" w:author="Silvia D'Amelio" w:date="2026-04-29T10:46:00Z" w16du:dateUtc="2026-04-29T16:46:00Z">
            <w:rPr>
              <w:w w:val="105"/>
            </w:rPr>
          </w:rPrChange>
        </w:rPr>
        <w:t>the</w:t>
      </w:r>
      <w:r w:rsidRPr="001C6FFE">
        <w:rPr>
          <w:rFonts w:asciiTheme="majorHAnsi" w:hAnsiTheme="majorHAnsi"/>
          <w:spacing w:val="-17"/>
          <w:w w:val="105"/>
          <w:rPrChange w:id="3087" w:author="Silvia D'Amelio" w:date="2026-04-29T10:46:00Z" w16du:dateUtc="2026-04-29T16:46:00Z">
            <w:rPr>
              <w:spacing w:val="-17"/>
              <w:w w:val="105"/>
            </w:rPr>
          </w:rPrChange>
        </w:rPr>
        <w:t xml:space="preserve"> </w:t>
      </w:r>
      <w:r w:rsidRPr="001C6FFE">
        <w:rPr>
          <w:rFonts w:asciiTheme="majorHAnsi" w:hAnsiTheme="majorHAnsi"/>
          <w:w w:val="105"/>
          <w:rPrChange w:id="3088" w:author="Silvia D'Amelio" w:date="2026-04-29T10:46:00Z" w16du:dateUtc="2026-04-29T16:46:00Z">
            <w:rPr>
              <w:w w:val="105"/>
            </w:rPr>
          </w:rPrChange>
        </w:rPr>
        <w:t>business to be transacted to be specified in the</w:t>
      </w:r>
      <w:r w:rsidRPr="001C6FFE">
        <w:rPr>
          <w:rFonts w:asciiTheme="majorHAnsi" w:hAnsiTheme="majorHAnsi"/>
          <w:spacing w:val="-10"/>
          <w:w w:val="105"/>
          <w:rPrChange w:id="3089" w:author="Silvia D'Amelio" w:date="2026-04-29T10:46:00Z" w16du:dateUtc="2026-04-29T16:46:00Z">
            <w:rPr>
              <w:spacing w:val="-10"/>
              <w:w w:val="105"/>
            </w:rPr>
          </w:rPrChange>
        </w:rPr>
        <w:t xml:space="preserve"> </w:t>
      </w:r>
      <w:r w:rsidRPr="001C6FFE">
        <w:rPr>
          <w:rFonts w:asciiTheme="majorHAnsi" w:hAnsiTheme="majorHAnsi"/>
          <w:w w:val="105"/>
          <w:rPrChange w:id="3090" w:author="Silvia D'Amelio" w:date="2026-04-29T10:46:00Z" w16du:dateUtc="2026-04-29T16:46:00Z">
            <w:rPr>
              <w:w w:val="105"/>
            </w:rPr>
          </w:rPrChange>
        </w:rPr>
        <w:t>notice.</w:t>
      </w:r>
    </w:p>
    <w:p w14:paraId="682CB793" w14:textId="77777777" w:rsidR="00AF690E" w:rsidRPr="001C6FFE" w:rsidRDefault="00AF690E">
      <w:pPr>
        <w:pStyle w:val="BodyText"/>
        <w:spacing w:after="0"/>
        <w:ind w:left="277" w:right="121"/>
        <w:rPr>
          <w:rFonts w:asciiTheme="majorHAnsi" w:hAnsiTheme="majorHAnsi"/>
          <w:rPrChange w:id="3091" w:author="Silvia D'Amelio" w:date="2026-04-29T10:46:00Z" w16du:dateUtc="2026-04-29T16:46:00Z">
            <w:rPr/>
          </w:rPrChange>
        </w:rPr>
        <w:pPrChange w:id="3092" w:author="Silvia D'Amelio" w:date="2026-04-29T10:46:00Z" w16du:dateUtc="2026-04-29T16:46:00Z">
          <w:pPr>
            <w:pStyle w:val="BodyText"/>
            <w:spacing w:before="5"/>
            <w:ind w:left="277" w:right="121"/>
          </w:pPr>
        </w:pPrChange>
      </w:pPr>
    </w:p>
    <w:p w14:paraId="168B5E1E" w14:textId="77777777" w:rsidR="00AF690E" w:rsidRPr="006E4331" w:rsidRDefault="00AF690E">
      <w:pPr>
        <w:pStyle w:val="ListParagraph"/>
        <w:numPr>
          <w:ilvl w:val="1"/>
          <w:numId w:val="5"/>
        </w:numPr>
        <w:tabs>
          <w:tab w:val="left" w:pos="630"/>
        </w:tabs>
        <w:ind w:left="277" w:right="121" w:hanging="501"/>
        <w:rPr>
          <w:rFonts w:asciiTheme="majorHAnsi" w:hAnsiTheme="majorHAnsi"/>
          <w:b/>
          <w:color w:val="0D0638" w:themeColor="text2"/>
          <w:w w:val="105"/>
          <w:sz w:val="28"/>
          <w:rPrChange w:id="3093" w:author="Silvia D'Amelio" w:date="2026-04-29T10:46:00Z" w16du:dateUtc="2026-04-29T16:46:00Z">
            <w:rPr>
              <w:rFonts w:ascii="Greycliff CF" w:hAnsi="Greycliff CF"/>
            </w:rPr>
          </w:rPrChange>
        </w:rPr>
        <w:pPrChange w:id="3094" w:author="Silvia D'Amelio" w:date="2026-04-29T10:46:00Z" w16du:dateUtc="2026-04-29T16:46:00Z">
          <w:pPr>
            <w:pStyle w:val="Heading2"/>
            <w:numPr>
              <w:ilvl w:val="1"/>
              <w:numId w:val="12"/>
            </w:numPr>
            <w:tabs>
              <w:tab w:val="left" w:pos="619"/>
            </w:tabs>
            <w:spacing w:before="1"/>
            <w:ind w:left="277" w:right="121" w:hanging="499"/>
          </w:pPr>
        </w:pPrChange>
      </w:pPr>
      <w:r w:rsidRPr="006E4331">
        <w:rPr>
          <w:rFonts w:asciiTheme="majorHAnsi" w:hAnsiTheme="majorHAnsi"/>
          <w:b/>
          <w:color w:val="0D0638" w:themeColor="text2"/>
          <w:w w:val="105"/>
          <w:sz w:val="28"/>
          <w:rPrChange w:id="3095" w:author="Silvia D'Amelio" w:date="2026-04-29T10:46:00Z" w16du:dateUtc="2026-04-29T16:46:00Z">
            <w:rPr>
              <w:rFonts w:eastAsiaTheme="majorEastAsia" w:cstheme="majorBidi"/>
              <w:color w:val="007FFF" w:themeColor="accent1"/>
              <w:sz w:val="32"/>
              <w:szCs w:val="32"/>
            </w:rPr>
          </w:rPrChange>
        </w:rPr>
        <w:t>Procedure at meetings of</w:t>
      </w:r>
      <w:r w:rsidRPr="006E4331">
        <w:rPr>
          <w:rFonts w:asciiTheme="majorHAnsi" w:hAnsiTheme="majorHAnsi"/>
          <w:b/>
          <w:color w:val="0D0638" w:themeColor="text2"/>
          <w:w w:val="105"/>
          <w:sz w:val="28"/>
          <w:rPrChange w:id="3096" w:author="Silvia D'Amelio" w:date="2026-04-29T10:46:00Z" w16du:dateUtc="2026-04-29T16:46:00Z">
            <w:rPr>
              <w:rFonts w:eastAsiaTheme="majorEastAsia" w:cstheme="majorBidi"/>
              <w:color w:val="007FFF" w:themeColor="accent1"/>
              <w:spacing w:val="16"/>
              <w:sz w:val="32"/>
              <w:szCs w:val="32"/>
            </w:rPr>
          </w:rPrChange>
        </w:rPr>
        <w:t xml:space="preserve"> </w:t>
      </w:r>
      <w:r w:rsidRPr="006E4331">
        <w:rPr>
          <w:rFonts w:asciiTheme="majorHAnsi" w:hAnsiTheme="majorHAnsi"/>
          <w:b/>
          <w:color w:val="0D0638" w:themeColor="text2"/>
          <w:w w:val="105"/>
          <w:sz w:val="28"/>
          <w:rPrChange w:id="3097" w:author="Silvia D'Amelio" w:date="2026-04-29T10:46:00Z" w16du:dateUtc="2026-04-29T16:46:00Z">
            <w:rPr>
              <w:rFonts w:eastAsiaTheme="majorEastAsia" w:cstheme="majorBidi"/>
              <w:color w:val="007FFF" w:themeColor="accent1"/>
              <w:sz w:val="32"/>
              <w:szCs w:val="32"/>
            </w:rPr>
          </w:rPrChange>
        </w:rPr>
        <w:t>directors</w:t>
      </w:r>
    </w:p>
    <w:p w14:paraId="7BA664F5" w14:textId="77777777" w:rsidR="00AF690E" w:rsidRPr="0083742F" w:rsidRDefault="00AF690E" w:rsidP="003C32FF">
      <w:pPr>
        <w:pStyle w:val="BodyText"/>
        <w:spacing w:before="9"/>
        <w:ind w:left="277" w:right="121"/>
        <w:rPr>
          <w:del w:id="3098" w:author="Silvia D'Amelio" w:date="2026-04-29T10:46:00Z" w16du:dateUtc="2026-04-29T16:46:00Z"/>
          <w:b/>
        </w:rPr>
      </w:pPr>
    </w:p>
    <w:p w14:paraId="397C16D2" w14:textId="4245AA7F" w:rsidR="00AF690E" w:rsidRPr="001C6FFE" w:rsidRDefault="00AF690E">
      <w:pPr>
        <w:pStyle w:val="ListParagraph"/>
        <w:numPr>
          <w:ilvl w:val="2"/>
          <w:numId w:val="30"/>
        </w:numPr>
        <w:spacing w:line="278" w:lineRule="auto"/>
        <w:ind w:left="630" w:right="121" w:hanging="360"/>
        <w:rPr>
          <w:rFonts w:asciiTheme="majorHAnsi" w:hAnsiTheme="majorHAnsi"/>
          <w:rPrChange w:id="3099" w:author="Silvia D'Amelio" w:date="2026-04-29T10:46:00Z" w16du:dateUtc="2026-04-29T16:46:00Z">
            <w:rPr/>
          </w:rPrChange>
        </w:rPr>
        <w:pPrChange w:id="3100" w:author="Silvia D'Amelio" w:date="2026-04-29T10:46:00Z" w16du:dateUtc="2026-04-29T16:46:00Z">
          <w:pPr>
            <w:pStyle w:val="ListParagraph"/>
            <w:numPr>
              <w:ilvl w:val="2"/>
              <w:numId w:val="12"/>
            </w:numPr>
            <w:tabs>
              <w:tab w:val="left" w:pos="842"/>
            </w:tabs>
            <w:spacing w:line="283" w:lineRule="auto"/>
            <w:ind w:left="567" w:right="121" w:hanging="283"/>
          </w:pPr>
        </w:pPrChange>
      </w:pPr>
      <w:r w:rsidRPr="001C6FFE">
        <w:rPr>
          <w:rFonts w:asciiTheme="majorHAnsi" w:hAnsiTheme="majorHAnsi"/>
          <w:w w:val="105"/>
          <w:rPrChange w:id="3101" w:author="Silvia D'Amelio" w:date="2026-04-29T10:46:00Z" w16du:dateUtc="2026-04-29T16:46:00Z">
            <w:rPr>
              <w:w w:val="105"/>
            </w:rPr>
          </w:rPrChange>
        </w:rPr>
        <w:t>The</w:t>
      </w:r>
      <w:r w:rsidRPr="001C6FFE">
        <w:rPr>
          <w:rFonts w:asciiTheme="majorHAnsi" w:hAnsiTheme="majorHAnsi"/>
          <w:spacing w:val="-16"/>
          <w:w w:val="105"/>
          <w:rPrChange w:id="3102" w:author="Silvia D'Amelio" w:date="2026-04-29T10:46:00Z" w16du:dateUtc="2026-04-29T16:46:00Z">
            <w:rPr>
              <w:spacing w:val="-16"/>
              <w:w w:val="105"/>
            </w:rPr>
          </w:rPrChange>
        </w:rPr>
        <w:t xml:space="preserve"> </w:t>
      </w:r>
      <w:r w:rsidRPr="001C6FFE">
        <w:rPr>
          <w:rFonts w:asciiTheme="majorHAnsi" w:hAnsiTheme="majorHAnsi"/>
          <w:w w:val="105"/>
          <w:rPrChange w:id="3103" w:author="Silvia D'Amelio" w:date="2026-04-29T10:46:00Z" w16du:dateUtc="2026-04-29T16:46:00Z">
            <w:rPr>
              <w:w w:val="105"/>
            </w:rPr>
          </w:rPrChange>
        </w:rPr>
        <w:t>Quorum</w:t>
      </w:r>
      <w:r w:rsidRPr="001C6FFE">
        <w:rPr>
          <w:rFonts w:asciiTheme="majorHAnsi" w:hAnsiTheme="majorHAnsi"/>
          <w:spacing w:val="-1"/>
          <w:w w:val="105"/>
          <w:rPrChange w:id="3104" w:author="Silvia D'Amelio" w:date="2026-04-29T10:46:00Z" w16du:dateUtc="2026-04-29T16:46:00Z">
            <w:rPr>
              <w:spacing w:val="-1"/>
              <w:w w:val="105"/>
            </w:rPr>
          </w:rPrChange>
        </w:rPr>
        <w:t xml:space="preserve"> </w:t>
      </w:r>
      <w:r w:rsidRPr="001C6FFE">
        <w:rPr>
          <w:rFonts w:asciiTheme="majorHAnsi" w:hAnsiTheme="majorHAnsi"/>
          <w:w w:val="105"/>
          <w:rPrChange w:id="3105" w:author="Silvia D'Amelio" w:date="2026-04-29T10:46:00Z" w16du:dateUtc="2026-04-29T16:46:00Z">
            <w:rPr>
              <w:w w:val="105"/>
            </w:rPr>
          </w:rPrChange>
        </w:rPr>
        <w:t>required</w:t>
      </w:r>
      <w:r w:rsidRPr="001C6FFE">
        <w:rPr>
          <w:rFonts w:asciiTheme="majorHAnsi" w:hAnsiTheme="majorHAnsi"/>
          <w:spacing w:val="-6"/>
          <w:w w:val="105"/>
          <w:rPrChange w:id="3106" w:author="Silvia D'Amelio" w:date="2026-04-29T10:46:00Z" w16du:dateUtc="2026-04-29T16:46:00Z">
            <w:rPr>
              <w:spacing w:val="-6"/>
              <w:w w:val="105"/>
            </w:rPr>
          </w:rPrChange>
        </w:rPr>
        <w:t xml:space="preserve"> </w:t>
      </w:r>
      <w:r w:rsidRPr="001C6FFE">
        <w:rPr>
          <w:rFonts w:asciiTheme="majorHAnsi" w:hAnsiTheme="majorHAnsi"/>
          <w:w w:val="105"/>
          <w:rPrChange w:id="3107" w:author="Silvia D'Amelio" w:date="2026-04-29T10:46:00Z" w16du:dateUtc="2026-04-29T16:46:00Z">
            <w:rPr>
              <w:w w:val="105"/>
            </w:rPr>
          </w:rPrChange>
        </w:rPr>
        <w:t>for</w:t>
      </w:r>
      <w:r w:rsidRPr="001C6FFE">
        <w:rPr>
          <w:rFonts w:asciiTheme="majorHAnsi" w:hAnsiTheme="majorHAnsi"/>
          <w:spacing w:val="-4"/>
          <w:w w:val="105"/>
          <w:rPrChange w:id="3108" w:author="Silvia D'Amelio" w:date="2026-04-29T10:46:00Z" w16du:dateUtc="2026-04-29T16:46:00Z">
            <w:rPr>
              <w:spacing w:val="-4"/>
              <w:w w:val="105"/>
            </w:rPr>
          </w:rPrChange>
        </w:rPr>
        <w:t xml:space="preserve"> </w:t>
      </w:r>
      <w:r w:rsidRPr="001C6FFE">
        <w:rPr>
          <w:rFonts w:asciiTheme="majorHAnsi" w:hAnsiTheme="majorHAnsi"/>
          <w:w w:val="105"/>
          <w:rPrChange w:id="3109" w:author="Silvia D'Amelio" w:date="2026-04-29T10:46:00Z" w16du:dateUtc="2026-04-29T16:46:00Z">
            <w:rPr>
              <w:w w:val="105"/>
            </w:rPr>
          </w:rPrChange>
        </w:rPr>
        <w:t>a</w:t>
      </w:r>
      <w:r w:rsidRPr="001C6FFE">
        <w:rPr>
          <w:rFonts w:asciiTheme="majorHAnsi" w:hAnsiTheme="majorHAnsi"/>
          <w:spacing w:val="-5"/>
          <w:w w:val="105"/>
          <w:rPrChange w:id="3110" w:author="Silvia D'Amelio" w:date="2026-04-29T10:46:00Z" w16du:dateUtc="2026-04-29T16:46:00Z">
            <w:rPr>
              <w:spacing w:val="-5"/>
              <w:w w:val="105"/>
            </w:rPr>
          </w:rPrChange>
        </w:rPr>
        <w:t xml:space="preserve"> </w:t>
      </w:r>
      <w:r w:rsidR="00516DF8" w:rsidRPr="001C6FFE">
        <w:rPr>
          <w:rFonts w:asciiTheme="majorHAnsi" w:hAnsiTheme="majorHAnsi"/>
          <w:w w:val="105"/>
          <w:rPrChange w:id="3111" w:author="Silvia D'Amelio" w:date="2026-04-29T10:46:00Z" w16du:dateUtc="2026-04-29T16:46:00Z">
            <w:rPr>
              <w:w w:val="105"/>
            </w:rPr>
          </w:rPrChange>
        </w:rPr>
        <w:t>Board</w:t>
      </w:r>
      <w:r w:rsidRPr="001C6FFE">
        <w:rPr>
          <w:rFonts w:asciiTheme="majorHAnsi" w:hAnsiTheme="majorHAnsi"/>
          <w:spacing w:val="-10"/>
          <w:w w:val="105"/>
          <w:rPrChange w:id="3112" w:author="Silvia D'Amelio" w:date="2026-04-29T10:46:00Z" w16du:dateUtc="2026-04-29T16:46:00Z">
            <w:rPr>
              <w:spacing w:val="-10"/>
              <w:w w:val="105"/>
            </w:rPr>
          </w:rPrChange>
        </w:rPr>
        <w:t xml:space="preserve"> </w:t>
      </w:r>
      <w:r w:rsidRPr="001C6FFE">
        <w:rPr>
          <w:rFonts w:asciiTheme="majorHAnsi" w:hAnsiTheme="majorHAnsi"/>
          <w:w w:val="105"/>
          <w:rPrChange w:id="3113" w:author="Silvia D'Amelio" w:date="2026-04-29T10:46:00Z" w16du:dateUtc="2026-04-29T16:46:00Z">
            <w:rPr>
              <w:w w:val="105"/>
            </w:rPr>
          </w:rPrChange>
        </w:rPr>
        <w:t>meeting</w:t>
      </w:r>
      <w:r w:rsidRPr="001C6FFE">
        <w:rPr>
          <w:rFonts w:asciiTheme="majorHAnsi" w:hAnsiTheme="majorHAnsi"/>
          <w:spacing w:val="-6"/>
          <w:w w:val="105"/>
          <w:rPrChange w:id="3114" w:author="Silvia D'Amelio" w:date="2026-04-29T10:46:00Z" w16du:dateUtc="2026-04-29T16:46:00Z">
            <w:rPr>
              <w:spacing w:val="-6"/>
              <w:w w:val="105"/>
            </w:rPr>
          </w:rPrChange>
        </w:rPr>
        <w:t xml:space="preserve"> </w:t>
      </w:r>
      <w:r w:rsidRPr="001C6FFE">
        <w:rPr>
          <w:rFonts w:asciiTheme="majorHAnsi" w:hAnsiTheme="majorHAnsi"/>
          <w:w w:val="105"/>
          <w:rPrChange w:id="3115" w:author="Silvia D'Amelio" w:date="2026-04-29T10:46:00Z" w16du:dateUtc="2026-04-29T16:46:00Z">
            <w:rPr>
              <w:w w:val="105"/>
            </w:rPr>
          </w:rPrChange>
        </w:rPr>
        <w:t>shall</w:t>
      </w:r>
      <w:r w:rsidRPr="001C6FFE">
        <w:rPr>
          <w:rFonts w:asciiTheme="majorHAnsi" w:hAnsiTheme="majorHAnsi"/>
          <w:spacing w:val="-11"/>
          <w:w w:val="105"/>
          <w:rPrChange w:id="3116" w:author="Silvia D'Amelio" w:date="2026-04-29T10:46:00Z" w16du:dateUtc="2026-04-29T16:46:00Z">
            <w:rPr>
              <w:spacing w:val="-11"/>
              <w:w w:val="105"/>
            </w:rPr>
          </w:rPrChange>
        </w:rPr>
        <w:t xml:space="preserve"> </w:t>
      </w:r>
      <w:r w:rsidRPr="001C6FFE">
        <w:rPr>
          <w:rFonts w:asciiTheme="majorHAnsi" w:hAnsiTheme="majorHAnsi"/>
          <w:w w:val="105"/>
          <w:rPrChange w:id="3117" w:author="Silvia D'Amelio" w:date="2026-04-29T10:46:00Z" w16du:dateUtc="2026-04-29T16:46:00Z">
            <w:rPr>
              <w:w w:val="105"/>
            </w:rPr>
          </w:rPrChange>
        </w:rPr>
        <w:t>be</w:t>
      </w:r>
      <w:r w:rsidRPr="001C6FFE">
        <w:rPr>
          <w:rFonts w:asciiTheme="majorHAnsi" w:hAnsiTheme="majorHAnsi"/>
          <w:spacing w:val="-15"/>
          <w:w w:val="105"/>
          <w:rPrChange w:id="3118" w:author="Silvia D'Amelio" w:date="2026-04-29T10:46:00Z" w16du:dateUtc="2026-04-29T16:46:00Z">
            <w:rPr>
              <w:spacing w:val="-15"/>
              <w:w w:val="105"/>
            </w:rPr>
          </w:rPrChange>
        </w:rPr>
        <w:t xml:space="preserve"> </w:t>
      </w:r>
      <w:r w:rsidRPr="001C6FFE">
        <w:rPr>
          <w:rFonts w:asciiTheme="majorHAnsi" w:hAnsiTheme="majorHAnsi"/>
          <w:w w:val="105"/>
          <w:rPrChange w:id="3119" w:author="Silvia D'Amelio" w:date="2026-04-29T10:46:00Z" w16du:dateUtc="2026-04-29T16:46:00Z">
            <w:rPr>
              <w:w w:val="105"/>
            </w:rPr>
          </w:rPrChange>
        </w:rPr>
        <w:t>a</w:t>
      </w:r>
      <w:r w:rsidRPr="001C6FFE">
        <w:rPr>
          <w:rFonts w:asciiTheme="majorHAnsi" w:hAnsiTheme="majorHAnsi"/>
          <w:spacing w:val="-10"/>
          <w:w w:val="105"/>
          <w:rPrChange w:id="3120" w:author="Silvia D'Amelio" w:date="2026-04-29T10:46:00Z" w16du:dateUtc="2026-04-29T16:46:00Z">
            <w:rPr>
              <w:spacing w:val="-10"/>
              <w:w w:val="105"/>
            </w:rPr>
          </w:rPrChange>
        </w:rPr>
        <w:t xml:space="preserve"> </w:t>
      </w:r>
      <w:r w:rsidRPr="001C6FFE">
        <w:rPr>
          <w:rFonts w:asciiTheme="majorHAnsi" w:hAnsiTheme="majorHAnsi"/>
          <w:w w:val="105"/>
          <w:rPrChange w:id="3121" w:author="Silvia D'Amelio" w:date="2026-04-29T10:46:00Z" w16du:dateUtc="2026-04-29T16:46:00Z">
            <w:rPr>
              <w:w w:val="105"/>
            </w:rPr>
          </w:rPrChange>
        </w:rPr>
        <w:t>minimum</w:t>
      </w:r>
      <w:r w:rsidRPr="001C6FFE">
        <w:rPr>
          <w:rFonts w:asciiTheme="majorHAnsi" w:hAnsiTheme="majorHAnsi"/>
          <w:spacing w:val="-4"/>
          <w:w w:val="105"/>
          <w:rPrChange w:id="3122" w:author="Silvia D'Amelio" w:date="2026-04-29T10:46:00Z" w16du:dateUtc="2026-04-29T16:46:00Z">
            <w:rPr>
              <w:spacing w:val="-4"/>
              <w:w w:val="105"/>
            </w:rPr>
          </w:rPrChange>
        </w:rPr>
        <w:t xml:space="preserve"> </w:t>
      </w:r>
      <w:r w:rsidRPr="001C6FFE">
        <w:rPr>
          <w:rFonts w:asciiTheme="majorHAnsi" w:hAnsiTheme="majorHAnsi"/>
          <w:w w:val="105"/>
          <w:rPrChange w:id="3123" w:author="Silvia D'Amelio" w:date="2026-04-29T10:46:00Z" w16du:dateUtc="2026-04-29T16:46:00Z">
            <w:rPr>
              <w:w w:val="105"/>
            </w:rPr>
          </w:rPrChange>
        </w:rPr>
        <w:t>of</w:t>
      </w:r>
      <w:r w:rsidRPr="001C6FFE">
        <w:rPr>
          <w:rFonts w:asciiTheme="majorHAnsi" w:hAnsiTheme="majorHAnsi"/>
          <w:spacing w:val="-13"/>
          <w:w w:val="105"/>
          <w:rPrChange w:id="3124" w:author="Silvia D'Amelio" w:date="2026-04-29T10:46:00Z" w16du:dateUtc="2026-04-29T16:46:00Z">
            <w:rPr>
              <w:spacing w:val="-13"/>
              <w:w w:val="105"/>
            </w:rPr>
          </w:rPrChange>
        </w:rPr>
        <w:t xml:space="preserve"> </w:t>
      </w:r>
      <w:r w:rsidRPr="001C6FFE">
        <w:rPr>
          <w:rFonts w:asciiTheme="majorHAnsi" w:hAnsiTheme="majorHAnsi"/>
          <w:w w:val="105"/>
          <w:rPrChange w:id="3125" w:author="Silvia D'Amelio" w:date="2026-04-29T10:46:00Z" w16du:dateUtc="2026-04-29T16:46:00Z">
            <w:rPr>
              <w:w w:val="105"/>
            </w:rPr>
          </w:rPrChange>
        </w:rPr>
        <w:t>four</w:t>
      </w:r>
      <w:r w:rsidRPr="001C6FFE">
        <w:rPr>
          <w:rFonts w:asciiTheme="majorHAnsi" w:hAnsiTheme="majorHAnsi"/>
          <w:spacing w:val="-7"/>
          <w:w w:val="105"/>
          <w:rPrChange w:id="3126" w:author="Silvia D'Amelio" w:date="2026-04-29T10:46:00Z" w16du:dateUtc="2026-04-29T16:46:00Z">
            <w:rPr>
              <w:spacing w:val="-7"/>
              <w:w w:val="105"/>
            </w:rPr>
          </w:rPrChange>
        </w:rPr>
        <w:t xml:space="preserve"> </w:t>
      </w:r>
      <w:r w:rsidRPr="001C6FFE">
        <w:rPr>
          <w:rFonts w:asciiTheme="majorHAnsi" w:hAnsiTheme="majorHAnsi"/>
          <w:w w:val="105"/>
          <w:rPrChange w:id="3127" w:author="Silvia D'Amelio" w:date="2026-04-29T10:46:00Z" w16du:dateUtc="2026-04-29T16:46:00Z">
            <w:rPr>
              <w:w w:val="105"/>
            </w:rPr>
          </w:rPrChange>
        </w:rPr>
        <w:t>(4) Directors.</w:t>
      </w:r>
    </w:p>
    <w:p w14:paraId="68844E07" w14:textId="7E5BBFBF" w:rsidR="00AF690E" w:rsidRPr="001C6FFE" w:rsidRDefault="00AF690E">
      <w:pPr>
        <w:pStyle w:val="ListParagraph"/>
        <w:numPr>
          <w:ilvl w:val="2"/>
          <w:numId w:val="30"/>
        </w:numPr>
        <w:tabs>
          <w:tab w:val="left" w:pos="852"/>
        </w:tabs>
        <w:spacing w:line="278" w:lineRule="auto"/>
        <w:ind w:left="567" w:right="121" w:hanging="283"/>
        <w:rPr>
          <w:rFonts w:asciiTheme="majorHAnsi" w:hAnsiTheme="majorHAnsi"/>
          <w:rPrChange w:id="3128" w:author="Silvia D'Amelio" w:date="2026-04-29T10:46:00Z" w16du:dateUtc="2026-04-29T16:46:00Z">
            <w:rPr/>
          </w:rPrChange>
        </w:rPr>
        <w:pPrChange w:id="3129" w:author="Silvia D'Amelio" w:date="2026-04-29T10:46:00Z" w16du:dateUtc="2026-04-29T16:46:00Z">
          <w:pPr>
            <w:pStyle w:val="ListParagraph"/>
            <w:numPr>
              <w:ilvl w:val="2"/>
              <w:numId w:val="12"/>
            </w:numPr>
            <w:tabs>
              <w:tab w:val="left" w:pos="852"/>
            </w:tabs>
            <w:spacing w:before="4" w:line="285" w:lineRule="auto"/>
            <w:ind w:left="567" w:right="121" w:hanging="283"/>
          </w:pPr>
        </w:pPrChange>
      </w:pPr>
      <w:ins w:id="3130" w:author="Silvia D'Amelio" w:date="2026-04-29T10:46:00Z" w16du:dateUtc="2026-04-29T16:46:00Z">
        <w:r w:rsidRPr="001C6FFE">
          <w:rPr>
            <w:rFonts w:asciiTheme="majorHAnsi" w:hAnsiTheme="majorHAnsi"/>
          </w:rPr>
          <w:t xml:space="preserve">At all meetings of the </w:t>
        </w:r>
        <w:r w:rsidR="00516DF8" w:rsidRPr="001C6FFE">
          <w:rPr>
            <w:rFonts w:asciiTheme="majorHAnsi" w:hAnsiTheme="majorHAnsi"/>
          </w:rPr>
          <w:t>Board</w:t>
        </w:r>
        <w:r w:rsidRPr="001C6FFE">
          <w:rPr>
            <w:rFonts w:asciiTheme="majorHAnsi" w:hAnsiTheme="majorHAnsi"/>
          </w:rPr>
          <w:t xml:space="preserve">, every </w:t>
        </w:r>
        <w:r w:rsidR="00DC7779" w:rsidRPr="001C6FFE">
          <w:rPr>
            <w:rFonts w:asciiTheme="majorHAnsi" w:hAnsiTheme="majorHAnsi"/>
          </w:rPr>
          <w:t xml:space="preserve">motion </w:t>
        </w:r>
        <w:r w:rsidRPr="001C6FFE">
          <w:rPr>
            <w:rFonts w:asciiTheme="majorHAnsi" w:hAnsiTheme="majorHAnsi"/>
          </w:rPr>
          <w:t xml:space="preserve">shall be decided by a majority of the votes cast on the </w:t>
        </w:r>
        <w:r w:rsidR="00DC7779" w:rsidRPr="001C6FFE">
          <w:rPr>
            <w:rFonts w:asciiTheme="majorHAnsi" w:hAnsiTheme="majorHAnsi"/>
          </w:rPr>
          <w:t>motion</w:t>
        </w:r>
        <w:r w:rsidRPr="001C6FFE">
          <w:rPr>
            <w:rFonts w:asciiTheme="majorHAnsi" w:hAnsiTheme="majorHAnsi"/>
          </w:rPr>
          <w:t xml:space="preserve">. In case of </w:t>
        </w:r>
        <w:proofErr w:type="gramStart"/>
        <w:r w:rsidRPr="001C6FFE">
          <w:rPr>
            <w:rFonts w:asciiTheme="majorHAnsi" w:hAnsiTheme="majorHAnsi"/>
          </w:rPr>
          <w:t>an equality</w:t>
        </w:r>
        <w:proofErr w:type="gramEnd"/>
        <w:r w:rsidRPr="001C6FFE">
          <w:rPr>
            <w:rFonts w:asciiTheme="majorHAnsi" w:hAnsiTheme="majorHAnsi"/>
          </w:rPr>
          <w:t xml:space="preserve"> of votes, the chair of the meeting in addition to an original vote shall have a second or casting</w:t>
        </w:r>
        <w:r w:rsidRPr="001C6FFE">
          <w:rPr>
            <w:rFonts w:asciiTheme="majorHAnsi" w:hAnsiTheme="majorHAnsi"/>
            <w:spacing w:val="9"/>
          </w:rPr>
          <w:t xml:space="preserve"> </w:t>
        </w:r>
        <w:r w:rsidRPr="001C6FFE">
          <w:rPr>
            <w:rFonts w:asciiTheme="majorHAnsi" w:hAnsiTheme="majorHAnsi"/>
          </w:rPr>
          <w:t>vote.</w:t>
        </w:r>
      </w:ins>
      <w:moveFromRangeStart w:id="3131" w:author="Silvia D'Amelio" w:date="2026-04-29T10:46:00Z" w:name="move228352008"/>
      <w:moveFrom w:id="3132" w:author="Silvia D'Amelio" w:date="2026-04-29T10:46:00Z" w16du:dateUtc="2026-04-29T16:46:00Z">
        <w:r w:rsidR="00044D2F" w:rsidRPr="001C6FFE">
          <w:rPr>
            <w:rFonts w:asciiTheme="majorHAnsi" w:hAnsiTheme="majorHAnsi"/>
            <w:shd w:val="clear" w:color="auto" w:fill="FFFFFF"/>
            <w:rPrChange w:id="3133" w:author="Silvia D'Amelio" w:date="2026-04-29T10:46:00Z" w16du:dateUtc="2026-04-29T16:46:00Z">
              <w:rPr/>
            </w:rPrChange>
          </w:rPr>
          <w:t xml:space="preserve">At all meetings of the </w:t>
        </w:r>
        <w:r w:rsidR="00516DF8" w:rsidRPr="001C6FFE">
          <w:rPr>
            <w:rFonts w:asciiTheme="majorHAnsi" w:hAnsiTheme="majorHAnsi"/>
            <w:shd w:val="clear" w:color="auto" w:fill="FFFFFF"/>
            <w:rPrChange w:id="3134" w:author="Silvia D'Amelio" w:date="2026-04-29T10:46:00Z" w16du:dateUtc="2026-04-29T16:46:00Z">
              <w:rPr/>
            </w:rPrChange>
          </w:rPr>
          <w:lastRenderedPageBreak/>
          <w:t>Board</w:t>
        </w:r>
        <w:r w:rsidR="00044D2F" w:rsidRPr="001C6FFE">
          <w:rPr>
            <w:rFonts w:asciiTheme="majorHAnsi" w:hAnsiTheme="majorHAnsi"/>
            <w:shd w:val="clear" w:color="auto" w:fill="FFFFFF"/>
            <w:rPrChange w:id="3135" w:author="Silvia D'Amelio" w:date="2026-04-29T10:46:00Z" w16du:dateUtc="2026-04-29T16:46:00Z">
              <w:rPr/>
            </w:rPrChange>
          </w:rPr>
          <w:t>, every question shall be decided by a majority of the votes cast on the question. In case of an equality of votes, the chair of the meeting in addition to an original vote shall have a second or casting</w:t>
        </w:r>
        <w:r w:rsidR="00044D2F" w:rsidRPr="001C6FFE">
          <w:rPr>
            <w:rFonts w:asciiTheme="majorHAnsi" w:hAnsiTheme="majorHAnsi"/>
            <w:shd w:val="clear" w:color="auto" w:fill="FFFFFF"/>
            <w:rPrChange w:id="3136" w:author="Silvia D'Amelio" w:date="2026-04-29T10:46:00Z" w16du:dateUtc="2026-04-29T16:46:00Z">
              <w:rPr>
                <w:spacing w:val="9"/>
              </w:rPr>
            </w:rPrChange>
          </w:rPr>
          <w:t xml:space="preserve"> </w:t>
        </w:r>
        <w:r w:rsidR="00044D2F" w:rsidRPr="001C6FFE">
          <w:rPr>
            <w:rFonts w:asciiTheme="majorHAnsi" w:hAnsiTheme="majorHAnsi"/>
            <w:shd w:val="clear" w:color="auto" w:fill="FFFFFF"/>
            <w:rPrChange w:id="3137" w:author="Silvia D'Amelio" w:date="2026-04-29T10:46:00Z" w16du:dateUtc="2026-04-29T16:46:00Z">
              <w:rPr/>
            </w:rPrChange>
          </w:rPr>
          <w:t>vote</w:t>
        </w:r>
        <w:r w:rsidR="00B34884" w:rsidRPr="001C6FFE">
          <w:rPr>
            <w:rFonts w:asciiTheme="majorHAnsi" w:hAnsiTheme="majorHAnsi"/>
            <w:shd w:val="clear" w:color="auto" w:fill="FFFFFF"/>
            <w:rPrChange w:id="3138" w:author="Silvia D'Amelio" w:date="2026-04-29T10:46:00Z" w16du:dateUtc="2026-04-29T16:46:00Z">
              <w:rPr/>
            </w:rPrChange>
          </w:rPr>
          <w:t>.</w:t>
        </w:r>
      </w:moveFrom>
      <w:moveFromRangeEnd w:id="3131"/>
    </w:p>
    <w:p w14:paraId="36B25748" w14:textId="38273F87" w:rsidR="00AF690E" w:rsidRPr="001C6FFE" w:rsidRDefault="00AF690E">
      <w:pPr>
        <w:pStyle w:val="ListParagraph"/>
        <w:numPr>
          <w:ilvl w:val="2"/>
          <w:numId w:val="30"/>
        </w:numPr>
        <w:tabs>
          <w:tab w:val="left" w:pos="846"/>
        </w:tabs>
        <w:spacing w:line="278" w:lineRule="auto"/>
        <w:ind w:left="567" w:right="121" w:hanging="283"/>
        <w:rPr>
          <w:rFonts w:asciiTheme="majorHAnsi" w:hAnsiTheme="majorHAnsi"/>
          <w:rPrChange w:id="3139" w:author="Silvia D'Amelio" w:date="2026-04-29T10:46:00Z" w16du:dateUtc="2026-04-29T16:46:00Z">
            <w:rPr/>
          </w:rPrChange>
        </w:rPr>
        <w:pPrChange w:id="3140" w:author="Silvia D'Amelio" w:date="2026-04-29T10:46:00Z" w16du:dateUtc="2026-04-29T16:46:00Z">
          <w:pPr>
            <w:pStyle w:val="ListParagraph"/>
            <w:numPr>
              <w:ilvl w:val="2"/>
              <w:numId w:val="12"/>
            </w:numPr>
            <w:tabs>
              <w:tab w:val="left" w:pos="846"/>
            </w:tabs>
            <w:spacing w:line="285" w:lineRule="auto"/>
            <w:ind w:left="567" w:right="121" w:hanging="283"/>
          </w:pPr>
        </w:pPrChange>
      </w:pPr>
      <w:r w:rsidRPr="001C6FFE">
        <w:rPr>
          <w:rFonts w:asciiTheme="majorHAnsi" w:hAnsiTheme="majorHAnsi"/>
          <w:w w:val="105"/>
          <w:rPrChange w:id="3141" w:author="Silvia D'Amelio" w:date="2026-04-29T10:46:00Z" w16du:dateUtc="2026-04-29T16:46:00Z">
            <w:rPr>
              <w:w w:val="105"/>
            </w:rPr>
          </w:rPrChange>
        </w:rPr>
        <w:t>If all the Directors consent thereto generally or in respect of a particular</w:t>
      </w:r>
      <w:r w:rsidRPr="001C6FFE">
        <w:rPr>
          <w:rFonts w:asciiTheme="majorHAnsi" w:hAnsiTheme="majorHAnsi"/>
          <w:spacing w:val="2"/>
          <w:w w:val="105"/>
          <w:rPrChange w:id="3142" w:author="Silvia D'Amelio" w:date="2026-04-29T10:46:00Z" w16du:dateUtc="2026-04-29T16:46:00Z">
            <w:rPr>
              <w:spacing w:val="2"/>
              <w:w w:val="105"/>
            </w:rPr>
          </w:rPrChange>
        </w:rPr>
        <w:t xml:space="preserve"> </w:t>
      </w:r>
      <w:r w:rsidRPr="001C6FFE">
        <w:rPr>
          <w:rFonts w:asciiTheme="majorHAnsi" w:hAnsiTheme="majorHAnsi"/>
          <w:w w:val="105"/>
          <w:rPrChange w:id="3143" w:author="Silvia D'Amelio" w:date="2026-04-29T10:46:00Z" w16du:dateUtc="2026-04-29T16:46:00Z">
            <w:rPr>
              <w:w w:val="105"/>
            </w:rPr>
          </w:rPrChange>
        </w:rPr>
        <w:t>meeting,</w:t>
      </w:r>
      <w:r w:rsidRPr="001C6FFE">
        <w:rPr>
          <w:rFonts w:asciiTheme="majorHAnsi" w:hAnsiTheme="majorHAnsi"/>
          <w:spacing w:val="-16"/>
          <w:w w:val="105"/>
          <w:rPrChange w:id="3144" w:author="Silvia D'Amelio" w:date="2026-04-29T10:46:00Z" w16du:dateUtc="2026-04-29T16:46:00Z">
            <w:rPr>
              <w:spacing w:val="-16"/>
              <w:w w:val="105"/>
            </w:rPr>
          </w:rPrChange>
        </w:rPr>
        <w:t xml:space="preserve"> </w:t>
      </w:r>
      <w:r w:rsidRPr="001C6FFE">
        <w:rPr>
          <w:rFonts w:asciiTheme="majorHAnsi" w:hAnsiTheme="majorHAnsi"/>
          <w:w w:val="105"/>
          <w:rPrChange w:id="3145" w:author="Silvia D'Amelio" w:date="2026-04-29T10:46:00Z" w16du:dateUtc="2026-04-29T16:46:00Z">
            <w:rPr>
              <w:w w:val="105"/>
            </w:rPr>
          </w:rPrChange>
        </w:rPr>
        <w:t>a</w:t>
      </w:r>
      <w:r w:rsidRPr="001C6FFE">
        <w:rPr>
          <w:rFonts w:asciiTheme="majorHAnsi" w:hAnsiTheme="majorHAnsi"/>
          <w:spacing w:val="-9"/>
          <w:w w:val="105"/>
          <w:rPrChange w:id="3146" w:author="Silvia D'Amelio" w:date="2026-04-29T10:46:00Z" w16du:dateUtc="2026-04-29T16:46:00Z">
            <w:rPr>
              <w:spacing w:val="-9"/>
              <w:w w:val="105"/>
            </w:rPr>
          </w:rPrChange>
        </w:rPr>
        <w:t xml:space="preserve"> </w:t>
      </w:r>
      <w:r w:rsidRPr="001C6FFE">
        <w:rPr>
          <w:rFonts w:asciiTheme="majorHAnsi" w:hAnsiTheme="majorHAnsi"/>
          <w:w w:val="105"/>
          <w:rPrChange w:id="3147" w:author="Silvia D'Amelio" w:date="2026-04-29T10:46:00Z" w16du:dateUtc="2026-04-29T16:46:00Z">
            <w:rPr>
              <w:w w:val="105"/>
            </w:rPr>
          </w:rPrChange>
        </w:rPr>
        <w:t>Director</w:t>
      </w:r>
      <w:r w:rsidRPr="001C6FFE">
        <w:rPr>
          <w:rFonts w:asciiTheme="majorHAnsi" w:hAnsiTheme="majorHAnsi"/>
          <w:spacing w:val="2"/>
          <w:w w:val="105"/>
          <w:rPrChange w:id="3148" w:author="Silvia D'Amelio" w:date="2026-04-29T10:46:00Z" w16du:dateUtc="2026-04-29T16:46:00Z">
            <w:rPr>
              <w:spacing w:val="2"/>
              <w:w w:val="105"/>
            </w:rPr>
          </w:rPrChange>
        </w:rPr>
        <w:t xml:space="preserve"> </w:t>
      </w:r>
      <w:r w:rsidRPr="001C6FFE">
        <w:rPr>
          <w:rFonts w:asciiTheme="majorHAnsi" w:hAnsiTheme="majorHAnsi"/>
          <w:w w:val="105"/>
          <w:rPrChange w:id="3149" w:author="Silvia D'Amelio" w:date="2026-04-29T10:46:00Z" w16du:dateUtc="2026-04-29T16:46:00Z">
            <w:rPr>
              <w:w w:val="105"/>
            </w:rPr>
          </w:rPrChange>
        </w:rPr>
        <w:t>may</w:t>
      </w:r>
      <w:r w:rsidRPr="001C6FFE">
        <w:rPr>
          <w:rFonts w:asciiTheme="majorHAnsi" w:hAnsiTheme="majorHAnsi"/>
          <w:spacing w:val="-8"/>
          <w:w w:val="105"/>
          <w:rPrChange w:id="3150" w:author="Silvia D'Amelio" w:date="2026-04-29T10:46:00Z" w16du:dateUtc="2026-04-29T16:46:00Z">
            <w:rPr>
              <w:spacing w:val="-8"/>
              <w:w w:val="105"/>
            </w:rPr>
          </w:rPrChange>
        </w:rPr>
        <w:t xml:space="preserve"> </w:t>
      </w:r>
      <w:r w:rsidRPr="001C6FFE">
        <w:rPr>
          <w:rFonts w:asciiTheme="majorHAnsi" w:hAnsiTheme="majorHAnsi"/>
          <w:w w:val="105"/>
          <w:rPrChange w:id="3151" w:author="Silvia D'Amelio" w:date="2026-04-29T10:46:00Z" w16du:dateUtc="2026-04-29T16:46:00Z">
            <w:rPr>
              <w:w w:val="105"/>
            </w:rPr>
          </w:rPrChange>
        </w:rPr>
        <w:t>participate</w:t>
      </w:r>
      <w:r w:rsidRPr="001C6FFE">
        <w:rPr>
          <w:rFonts w:asciiTheme="majorHAnsi" w:hAnsiTheme="majorHAnsi"/>
          <w:spacing w:val="-5"/>
          <w:w w:val="105"/>
          <w:rPrChange w:id="3152" w:author="Silvia D'Amelio" w:date="2026-04-29T10:46:00Z" w16du:dateUtc="2026-04-29T16:46:00Z">
            <w:rPr>
              <w:spacing w:val="-5"/>
              <w:w w:val="105"/>
            </w:rPr>
          </w:rPrChange>
        </w:rPr>
        <w:t xml:space="preserve"> </w:t>
      </w:r>
      <w:r w:rsidRPr="001C6FFE">
        <w:rPr>
          <w:rFonts w:asciiTheme="majorHAnsi" w:hAnsiTheme="majorHAnsi"/>
          <w:w w:val="105"/>
          <w:rPrChange w:id="3153" w:author="Silvia D'Amelio" w:date="2026-04-29T10:46:00Z" w16du:dateUtc="2026-04-29T16:46:00Z">
            <w:rPr>
              <w:w w:val="105"/>
            </w:rPr>
          </w:rPrChange>
        </w:rPr>
        <w:t>in</w:t>
      </w:r>
      <w:r w:rsidRPr="001C6FFE">
        <w:rPr>
          <w:rFonts w:asciiTheme="majorHAnsi" w:hAnsiTheme="majorHAnsi"/>
          <w:spacing w:val="-16"/>
          <w:w w:val="105"/>
          <w:rPrChange w:id="3154" w:author="Silvia D'Amelio" w:date="2026-04-29T10:46:00Z" w16du:dateUtc="2026-04-29T16:46:00Z">
            <w:rPr>
              <w:spacing w:val="-16"/>
              <w:w w:val="105"/>
            </w:rPr>
          </w:rPrChange>
        </w:rPr>
        <w:t xml:space="preserve"> </w:t>
      </w:r>
      <w:r w:rsidRPr="001C6FFE">
        <w:rPr>
          <w:rFonts w:asciiTheme="majorHAnsi" w:hAnsiTheme="majorHAnsi"/>
          <w:w w:val="105"/>
          <w:rPrChange w:id="3155" w:author="Silvia D'Amelio" w:date="2026-04-29T10:46:00Z" w16du:dateUtc="2026-04-29T16:46:00Z">
            <w:rPr>
              <w:w w:val="105"/>
            </w:rPr>
          </w:rPrChange>
        </w:rPr>
        <w:t>a</w:t>
      </w:r>
      <w:r w:rsidRPr="001C6FFE">
        <w:rPr>
          <w:rFonts w:asciiTheme="majorHAnsi" w:hAnsiTheme="majorHAnsi"/>
          <w:spacing w:val="-6"/>
          <w:w w:val="105"/>
          <w:rPrChange w:id="3156" w:author="Silvia D'Amelio" w:date="2026-04-29T10:46:00Z" w16du:dateUtc="2026-04-29T16:46:00Z">
            <w:rPr>
              <w:spacing w:val="-6"/>
              <w:w w:val="105"/>
            </w:rPr>
          </w:rPrChange>
        </w:rPr>
        <w:t xml:space="preserve"> </w:t>
      </w:r>
      <w:r w:rsidRPr="001C6FFE">
        <w:rPr>
          <w:rFonts w:asciiTheme="majorHAnsi" w:hAnsiTheme="majorHAnsi"/>
          <w:w w:val="105"/>
          <w:rPrChange w:id="3157" w:author="Silvia D'Amelio" w:date="2026-04-29T10:46:00Z" w16du:dateUtc="2026-04-29T16:46:00Z">
            <w:rPr>
              <w:w w:val="105"/>
            </w:rPr>
          </w:rPrChange>
        </w:rPr>
        <w:t>meeting</w:t>
      </w:r>
      <w:r w:rsidRPr="001C6FFE">
        <w:rPr>
          <w:rFonts w:asciiTheme="majorHAnsi" w:hAnsiTheme="majorHAnsi"/>
          <w:spacing w:val="-4"/>
          <w:w w:val="105"/>
          <w:rPrChange w:id="3158" w:author="Silvia D'Amelio" w:date="2026-04-29T10:46:00Z" w16du:dateUtc="2026-04-29T16:46:00Z">
            <w:rPr>
              <w:spacing w:val="-4"/>
              <w:w w:val="105"/>
            </w:rPr>
          </w:rPrChange>
        </w:rPr>
        <w:t xml:space="preserve"> </w:t>
      </w:r>
      <w:r w:rsidRPr="001C6FFE">
        <w:rPr>
          <w:rFonts w:asciiTheme="majorHAnsi" w:hAnsiTheme="majorHAnsi"/>
          <w:w w:val="105"/>
          <w:rPrChange w:id="3159" w:author="Silvia D'Amelio" w:date="2026-04-29T10:46:00Z" w16du:dateUtc="2026-04-29T16:46:00Z">
            <w:rPr>
              <w:w w:val="105"/>
            </w:rPr>
          </w:rPrChange>
        </w:rPr>
        <w:t>of</w:t>
      </w:r>
      <w:r w:rsidRPr="001C6FFE">
        <w:rPr>
          <w:rFonts w:asciiTheme="majorHAnsi" w:hAnsiTheme="majorHAnsi"/>
          <w:spacing w:val="-15"/>
          <w:w w:val="105"/>
          <w:rPrChange w:id="3160" w:author="Silvia D'Amelio" w:date="2026-04-29T10:46:00Z" w16du:dateUtc="2026-04-29T16:46:00Z">
            <w:rPr>
              <w:spacing w:val="-15"/>
              <w:w w:val="105"/>
            </w:rPr>
          </w:rPrChange>
        </w:rPr>
        <w:t xml:space="preserve"> </w:t>
      </w:r>
      <w:r w:rsidRPr="001C6FFE">
        <w:rPr>
          <w:rFonts w:asciiTheme="majorHAnsi" w:hAnsiTheme="majorHAnsi"/>
          <w:w w:val="105"/>
          <w:rPrChange w:id="3161" w:author="Silvia D'Amelio" w:date="2026-04-29T10:46:00Z" w16du:dateUtc="2026-04-29T16:46:00Z">
            <w:rPr>
              <w:w w:val="105"/>
            </w:rPr>
          </w:rPrChange>
        </w:rPr>
        <w:t>the</w:t>
      </w:r>
      <w:r w:rsidRPr="001C6FFE">
        <w:rPr>
          <w:rFonts w:asciiTheme="majorHAnsi" w:hAnsiTheme="majorHAnsi"/>
          <w:spacing w:val="-10"/>
          <w:w w:val="105"/>
          <w:rPrChange w:id="3162" w:author="Silvia D'Amelio" w:date="2026-04-29T10:46:00Z" w16du:dateUtc="2026-04-29T16:46:00Z">
            <w:rPr>
              <w:spacing w:val="-10"/>
              <w:w w:val="105"/>
            </w:rPr>
          </w:rPrChange>
        </w:rPr>
        <w:t xml:space="preserve"> </w:t>
      </w:r>
      <w:r w:rsidR="00516DF8" w:rsidRPr="001C6FFE">
        <w:rPr>
          <w:rFonts w:asciiTheme="majorHAnsi" w:hAnsiTheme="majorHAnsi"/>
          <w:w w:val="105"/>
          <w:rPrChange w:id="3163" w:author="Silvia D'Amelio" w:date="2026-04-29T10:46:00Z" w16du:dateUtc="2026-04-29T16:46:00Z">
            <w:rPr>
              <w:w w:val="105"/>
            </w:rPr>
          </w:rPrChange>
        </w:rPr>
        <w:t>Board</w:t>
      </w:r>
      <w:r w:rsidRPr="001C6FFE">
        <w:rPr>
          <w:rFonts w:asciiTheme="majorHAnsi" w:hAnsiTheme="majorHAnsi"/>
          <w:spacing w:val="-8"/>
          <w:w w:val="105"/>
          <w:rPrChange w:id="3164" w:author="Silvia D'Amelio" w:date="2026-04-29T10:46:00Z" w16du:dateUtc="2026-04-29T16:46:00Z">
            <w:rPr>
              <w:spacing w:val="-8"/>
              <w:w w:val="105"/>
            </w:rPr>
          </w:rPrChange>
        </w:rPr>
        <w:t xml:space="preserve"> </w:t>
      </w:r>
      <w:r w:rsidRPr="001C6FFE">
        <w:rPr>
          <w:rFonts w:asciiTheme="majorHAnsi" w:hAnsiTheme="majorHAnsi"/>
          <w:w w:val="105"/>
          <w:rPrChange w:id="3165" w:author="Silvia D'Amelio" w:date="2026-04-29T10:46:00Z" w16du:dateUtc="2026-04-29T16:46:00Z">
            <w:rPr>
              <w:w w:val="105"/>
            </w:rPr>
          </w:rPrChange>
        </w:rPr>
        <w:t xml:space="preserve">or of a committee of the </w:t>
      </w:r>
      <w:r w:rsidR="00516DF8" w:rsidRPr="001C6FFE">
        <w:rPr>
          <w:rFonts w:asciiTheme="majorHAnsi" w:hAnsiTheme="majorHAnsi"/>
          <w:w w:val="105"/>
          <w:rPrChange w:id="3166" w:author="Silvia D'Amelio" w:date="2026-04-29T10:46:00Z" w16du:dateUtc="2026-04-29T16:46:00Z">
            <w:rPr>
              <w:w w:val="105"/>
            </w:rPr>
          </w:rPrChange>
        </w:rPr>
        <w:t>Board</w:t>
      </w:r>
      <w:r w:rsidRPr="001C6FFE">
        <w:rPr>
          <w:rFonts w:asciiTheme="majorHAnsi" w:hAnsiTheme="majorHAnsi"/>
          <w:w w:val="105"/>
          <w:rPrChange w:id="3167" w:author="Silvia D'Amelio" w:date="2026-04-29T10:46:00Z" w16du:dateUtc="2026-04-29T16:46:00Z">
            <w:rPr>
              <w:w w:val="105"/>
            </w:rPr>
          </w:rPrChange>
        </w:rPr>
        <w:t xml:space="preserve"> by means of such conference telephone or other communications facilities as permit all persons participating in the meeting to hear each other, and a Director participating in such a meeting by such means is deemed to be present at the</w:t>
      </w:r>
      <w:r w:rsidRPr="001C6FFE">
        <w:rPr>
          <w:rFonts w:asciiTheme="majorHAnsi" w:hAnsiTheme="majorHAnsi"/>
          <w:spacing w:val="-2"/>
          <w:w w:val="105"/>
          <w:rPrChange w:id="3168" w:author="Silvia D'Amelio" w:date="2026-04-29T10:46:00Z" w16du:dateUtc="2026-04-29T16:46:00Z">
            <w:rPr>
              <w:spacing w:val="-2"/>
              <w:w w:val="105"/>
            </w:rPr>
          </w:rPrChange>
        </w:rPr>
        <w:t xml:space="preserve"> </w:t>
      </w:r>
      <w:r w:rsidRPr="001C6FFE">
        <w:rPr>
          <w:rFonts w:asciiTheme="majorHAnsi" w:hAnsiTheme="majorHAnsi"/>
          <w:w w:val="105"/>
          <w:rPrChange w:id="3169" w:author="Silvia D'Amelio" w:date="2026-04-29T10:46:00Z" w16du:dateUtc="2026-04-29T16:46:00Z">
            <w:rPr>
              <w:w w:val="105"/>
            </w:rPr>
          </w:rPrChange>
        </w:rPr>
        <w:t>meeting.</w:t>
      </w:r>
    </w:p>
    <w:p w14:paraId="72CB3ED8" w14:textId="77777777" w:rsidR="00AF690E" w:rsidRPr="001C6FFE" w:rsidRDefault="00AF690E">
      <w:pPr>
        <w:pStyle w:val="ListParagraph"/>
        <w:numPr>
          <w:ilvl w:val="2"/>
          <w:numId w:val="30"/>
        </w:numPr>
        <w:tabs>
          <w:tab w:val="left" w:pos="852"/>
        </w:tabs>
        <w:spacing w:line="278" w:lineRule="auto"/>
        <w:ind w:left="567" w:right="121" w:hanging="283"/>
        <w:rPr>
          <w:rFonts w:asciiTheme="majorHAnsi" w:hAnsiTheme="majorHAnsi"/>
          <w:rPrChange w:id="3170" w:author="Silvia D'Amelio" w:date="2026-04-29T10:46:00Z" w16du:dateUtc="2026-04-29T16:46:00Z">
            <w:rPr/>
          </w:rPrChange>
        </w:rPr>
        <w:pPrChange w:id="3171" w:author="Silvia D'Amelio" w:date="2026-04-29T10:46:00Z" w16du:dateUtc="2026-04-29T16:46:00Z">
          <w:pPr>
            <w:pStyle w:val="ListParagraph"/>
            <w:numPr>
              <w:ilvl w:val="2"/>
              <w:numId w:val="12"/>
            </w:numPr>
            <w:tabs>
              <w:tab w:val="left" w:pos="852"/>
            </w:tabs>
            <w:spacing w:line="285" w:lineRule="auto"/>
            <w:ind w:left="567" w:right="121" w:hanging="283"/>
          </w:pPr>
        </w:pPrChange>
      </w:pPr>
      <w:r w:rsidRPr="001C6FFE">
        <w:rPr>
          <w:rFonts w:asciiTheme="majorHAnsi" w:hAnsiTheme="majorHAnsi"/>
          <w:w w:val="105"/>
          <w:rPrChange w:id="3172" w:author="Silvia D'Amelio" w:date="2026-04-29T10:46:00Z" w16du:dateUtc="2026-04-29T16:46:00Z">
            <w:rPr>
              <w:w w:val="105"/>
            </w:rPr>
          </w:rPrChange>
        </w:rPr>
        <w:t>A</w:t>
      </w:r>
      <w:r w:rsidRPr="001C6FFE">
        <w:rPr>
          <w:rFonts w:asciiTheme="majorHAnsi" w:hAnsiTheme="majorHAnsi"/>
          <w:spacing w:val="-6"/>
          <w:w w:val="105"/>
          <w:rPrChange w:id="3173" w:author="Silvia D'Amelio" w:date="2026-04-29T10:46:00Z" w16du:dateUtc="2026-04-29T16:46:00Z">
            <w:rPr>
              <w:spacing w:val="-6"/>
              <w:w w:val="105"/>
            </w:rPr>
          </w:rPrChange>
        </w:rPr>
        <w:t xml:space="preserve"> </w:t>
      </w:r>
      <w:r w:rsidRPr="001C6FFE">
        <w:rPr>
          <w:rFonts w:asciiTheme="majorHAnsi" w:hAnsiTheme="majorHAnsi"/>
          <w:w w:val="105"/>
          <w:rPrChange w:id="3174" w:author="Silvia D'Amelio" w:date="2026-04-29T10:46:00Z" w16du:dateUtc="2026-04-29T16:46:00Z">
            <w:rPr>
              <w:w w:val="105"/>
            </w:rPr>
          </w:rPrChange>
        </w:rPr>
        <w:t>resolution</w:t>
      </w:r>
      <w:r w:rsidRPr="001C6FFE">
        <w:rPr>
          <w:rFonts w:asciiTheme="majorHAnsi" w:hAnsiTheme="majorHAnsi"/>
          <w:spacing w:val="7"/>
          <w:w w:val="105"/>
          <w:rPrChange w:id="3175" w:author="Silvia D'Amelio" w:date="2026-04-29T10:46:00Z" w16du:dateUtc="2026-04-29T16:46:00Z">
            <w:rPr>
              <w:spacing w:val="7"/>
              <w:w w:val="105"/>
            </w:rPr>
          </w:rPrChange>
        </w:rPr>
        <w:t xml:space="preserve"> </w:t>
      </w:r>
      <w:r w:rsidRPr="001C6FFE">
        <w:rPr>
          <w:rFonts w:asciiTheme="majorHAnsi" w:hAnsiTheme="majorHAnsi"/>
          <w:w w:val="105"/>
          <w:rPrChange w:id="3176" w:author="Silvia D'Amelio" w:date="2026-04-29T10:46:00Z" w16du:dateUtc="2026-04-29T16:46:00Z">
            <w:rPr>
              <w:w w:val="105"/>
            </w:rPr>
          </w:rPrChange>
        </w:rPr>
        <w:t>in</w:t>
      </w:r>
      <w:r w:rsidRPr="001C6FFE">
        <w:rPr>
          <w:rFonts w:asciiTheme="majorHAnsi" w:hAnsiTheme="majorHAnsi"/>
          <w:spacing w:val="-13"/>
          <w:w w:val="105"/>
          <w:rPrChange w:id="3177" w:author="Silvia D'Amelio" w:date="2026-04-29T10:46:00Z" w16du:dateUtc="2026-04-29T16:46:00Z">
            <w:rPr>
              <w:spacing w:val="-13"/>
              <w:w w:val="105"/>
            </w:rPr>
          </w:rPrChange>
        </w:rPr>
        <w:t xml:space="preserve"> </w:t>
      </w:r>
      <w:r w:rsidRPr="001C6FFE">
        <w:rPr>
          <w:rFonts w:asciiTheme="majorHAnsi" w:hAnsiTheme="majorHAnsi"/>
          <w:w w:val="105"/>
          <w:rPrChange w:id="3178" w:author="Silvia D'Amelio" w:date="2026-04-29T10:46:00Z" w16du:dateUtc="2026-04-29T16:46:00Z">
            <w:rPr>
              <w:w w:val="105"/>
            </w:rPr>
          </w:rPrChange>
        </w:rPr>
        <w:t>writing,</w:t>
      </w:r>
      <w:r w:rsidRPr="001C6FFE">
        <w:rPr>
          <w:rFonts w:asciiTheme="majorHAnsi" w:hAnsiTheme="majorHAnsi"/>
          <w:spacing w:val="-11"/>
          <w:w w:val="105"/>
          <w:rPrChange w:id="3179" w:author="Silvia D'Amelio" w:date="2026-04-29T10:46:00Z" w16du:dateUtc="2026-04-29T16:46:00Z">
            <w:rPr>
              <w:spacing w:val="-11"/>
              <w:w w:val="105"/>
            </w:rPr>
          </w:rPrChange>
        </w:rPr>
        <w:t xml:space="preserve"> </w:t>
      </w:r>
      <w:r w:rsidRPr="001C6FFE">
        <w:rPr>
          <w:rFonts w:asciiTheme="majorHAnsi" w:hAnsiTheme="majorHAnsi"/>
          <w:w w:val="105"/>
          <w:rPrChange w:id="3180" w:author="Silvia D'Amelio" w:date="2026-04-29T10:46:00Z" w16du:dateUtc="2026-04-29T16:46:00Z">
            <w:rPr>
              <w:w w:val="105"/>
            </w:rPr>
          </w:rPrChange>
        </w:rPr>
        <w:t>signed</w:t>
      </w:r>
      <w:r w:rsidRPr="001C6FFE">
        <w:rPr>
          <w:rFonts w:asciiTheme="majorHAnsi" w:hAnsiTheme="majorHAnsi"/>
          <w:spacing w:val="4"/>
          <w:w w:val="105"/>
          <w:rPrChange w:id="3181" w:author="Silvia D'Amelio" w:date="2026-04-29T10:46:00Z" w16du:dateUtc="2026-04-29T16:46:00Z">
            <w:rPr>
              <w:spacing w:val="4"/>
              <w:w w:val="105"/>
            </w:rPr>
          </w:rPrChange>
        </w:rPr>
        <w:t xml:space="preserve"> </w:t>
      </w:r>
      <w:r w:rsidRPr="001C6FFE">
        <w:rPr>
          <w:rFonts w:asciiTheme="majorHAnsi" w:hAnsiTheme="majorHAnsi"/>
          <w:w w:val="105"/>
          <w:rPrChange w:id="3182" w:author="Silvia D'Amelio" w:date="2026-04-29T10:46:00Z" w16du:dateUtc="2026-04-29T16:46:00Z">
            <w:rPr>
              <w:w w:val="105"/>
            </w:rPr>
          </w:rPrChange>
        </w:rPr>
        <w:t>by</w:t>
      </w:r>
      <w:r w:rsidRPr="001C6FFE">
        <w:rPr>
          <w:rFonts w:asciiTheme="majorHAnsi" w:hAnsiTheme="majorHAnsi"/>
          <w:spacing w:val="-14"/>
          <w:w w:val="105"/>
          <w:rPrChange w:id="3183" w:author="Silvia D'Amelio" w:date="2026-04-29T10:46:00Z" w16du:dateUtc="2026-04-29T16:46:00Z">
            <w:rPr>
              <w:spacing w:val="-14"/>
              <w:w w:val="105"/>
            </w:rPr>
          </w:rPrChange>
        </w:rPr>
        <w:t xml:space="preserve"> </w:t>
      </w:r>
      <w:r w:rsidRPr="001C6FFE">
        <w:rPr>
          <w:rFonts w:asciiTheme="majorHAnsi" w:hAnsiTheme="majorHAnsi"/>
          <w:w w:val="105"/>
          <w:rPrChange w:id="3184" w:author="Silvia D'Amelio" w:date="2026-04-29T10:46:00Z" w16du:dateUtc="2026-04-29T16:46:00Z">
            <w:rPr>
              <w:w w:val="105"/>
            </w:rPr>
          </w:rPrChange>
        </w:rPr>
        <w:t>all</w:t>
      </w:r>
      <w:r w:rsidRPr="001C6FFE">
        <w:rPr>
          <w:rFonts w:asciiTheme="majorHAnsi" w:hAnsiTheme="majorHAnsi"/>
          <w:spacing w:val="-14"/>
          <w:w w:val="105"/>
          <w:rPrChange w:id="3185" w:author="Silvia D'Amelio" w:date="2026-04-29T10:46:00Z" w16du:dateUtc="2026-04-29T16:46:00Z">
            <w:rPr>
              <w:spacing w:val="-14"/>
              <w:w w:val="105"/>
            </w:rPr>
          </w:rPrChange>
        </w:rPr>
        <w:t xml:space="preserve"> </w:t>
      </w:r>
      <w:r w:rsidRPr="001C6FFE">
        <w:rPr>
          <w:rFonts w:asciiTheme="majorHAnsi" w:hAnsiTheme="majorHAnsi"/>
          <w:w w:val="105"/>
          <w:rPrChange w:id="3186" w:author="Silvia D'Amelio" w:date="2026-04-29T10:46:00Z" w16du:dateUtc="2026-04-29T16:46:00Z">
            <w:rPr>
              <w:w w:val="105"/>
            </w:rPr>
          </w:rPrChange>
        </w:rPr>
        <w:t>the</w:t>
      </w:r>
      <w:r w:rsidRPr="001C6FFE">
        <w:rPr>
          <w:rFonts w:asciiTheme="majorHAnsi" w:hAnsiTheme="majorHAnsi"/>
          <w:spacing w:val="-5"/>
          <w:w w:val="105"/>
          <w:rPrChange w:id="3187" w:author="Silvia D'Amelio" w:date="2026-04-29T10:46:00Z" w16du:dateUtc="2026-04-29T16:46:00Z">
            <w:rPr>
              <w:spacing w:val="-5"/>
              <w:w w:val="105"/>
            </w:rPr>
          </w:rPrChange>
        </w:rPr>
        <w:t xml:space="preserve"> </w:t>
      </w:r>
      <w:r w:rsidRPr="001C6FFE">
        <w:rPr>
          <w:rFonts w:asciiTheme="majorHAnsi" w:hAnsiTheme="majorHAnsi"/>
          <w:w w:val="105"/>
          <w:rPrChange w:id="3188" w:author="Silvia D'Amelio" w:date="2026-04-29T10:46:00Z" w16du:dateUtc="2026-04-29T16:46:00Z">
            <w:rPr>
              <w:w w:val="105"/>
            </w:rPr>
          </w:rPrChange>
        </w:rPr>
        <w:t>Directors</w:t>
      </w:r>
      <w:r w:rsidRPr="001C6FFE">
        <w:rPr>
          <w:rFonts w:asciiTheme="majorHAnsi" w:hAnsiTheme="majorHAnsi"/>
          <w:spacing w:val="1"/>
          <w:w w:val="105"/>
          <w:rPrChange w:id="3189" w:author="Silvia D'Amelio" w:date="2026-04-29T10:46:00Z" w16du:dateUtc="2026-04-29T16:46:00Z">
            <w:rPr>
              <w:spacing w:val="1"/>
              <w:w w:val="105"/>
            </w:rPr>
          </w:rPrChange>
        </w:rPr>
        <w:t xml:space="preserve"> </w:t>
      </w:r>
      <w:r w:rsidRPr="001C6FFE">
        <w:rPr>
          <w:rFonts w:asciiTheme="majorHAnsi" w:hAnsiTheme="majorHAnsi"/>
          <w:w w:val="105"/>
          <w:rPrChange w:id="3190" w:author="Silvia D'Amelio" w:date="2026-04-29T10:46:00Z" w16du:dateUtc="2026-04-29T16:46:00Z">
            <w:rPr>
              <w:w w:val="105"/>
            </w:rPr>
          </w:rPrChange>
        </w:rPr>
        <w:t>entitled</w:t>
      </w:r>
      <w:r w:rsidRPr="001C6FFE">
        <w:rPr>
          <w:rFonts w:asciiTheme="majorHAnsi" w:hAnsiTheme="majorHAnsi"/>
          <w:spacing w:val="-6"/>
          <w:w w:val="105"/>
          <w:rPrChange w:id="3191" w:author="Silvia D'Amelio" w:date="2026-04-29T10:46:00Z" w16du:dateUtc="2026-04-29T16:46:00Z">
            <w:rPr>
              <w:spacing w:val="-6"/>
              <w:w w:val="105"/>
            </w:rPr>
          </w:rPrChange>
        </w:rPr>
        <w:t xml:space="preserve"> </w:t>
      </w:r>
      <w:r w:rsidRPr="001C6FFE">
        <w:rPr>
          <w:rFonts w:asciiTheme="majorHAnsi" w:hAnsiTheme="majorHAnsi"/>
          <w:w w:val="105"/>
          <w:rPrChange w:id="3192" w:author="Silvia D'Amelio" w:date="2026-04-29T10:46:00Z" w16du:dateUtc="2026-04-29T16:46:00Z">
            <w:rPr>
              <w:w w:val="105"/>
            </w:rPr>
          </w:rPrChange>
        </w:rPr>
        <w:t>to</w:t>
      </w:r>
      <w:r w:rsidRPr="001C6FFE">
        <w:rPr>
          <w:rFonts w:asciiTheme="majorHAnsi" w:hAnsiTheme="majorHAnsi"/>
          <w:spacing w:val="-1"/>
          <w:w w:val="105"/>
          <w:rPrChange w:id="3193" w:author="Silvia D'Amelio" w:date="2026-04-29T10:46:00Z" w16du:dateUtc="2026-04-29T16:46:00Z">
            <w:rPr>
              <w:spacing w:val="-1"/>
              <w:w w:val="105"/>
            </w:rPr>
          </w:rPrChange>
        </w:rPr>
        <w:t xml:space="preserve"> </w:t>
      </w:r>
      <w:r w:rsidRPr="001C6FFE">
        <w:rPr>
          <w:rFonts w:asciiTheme="majorHAnsi" w:hAnsiTheme="majorHAnsi"/>
          <w:w w:val="105"/>
          <w:rPrChange w:id="3194" w:author="Silvia D'Amelio" w:date="2026-04-29T10:46:00Z" w16du:dateUtc="2026-04-29T16:46:00Z">
            <w:rPr>
              <w:w w:val="105"/>
            </w:rPr>
          </w:rPrChange>
        </w:rPr>
        <w:t>vote</w:t>
      </w:r>
      <w:r w:rsidRPr="001C6FFE">
        <w:rPr>
          <w:rFonts w:asciiTheme="majorHAnsi" w:hAnsiTheme="majorHAnsi"/>
          <w:spacing w:val="-9"/>
          <w:w w:val="105"/>
          <w:rPrChange w:id="3195" w:author="Silvia D'Amelio" w:date="2026-04-29T10:46:00Z" w16du:dateUtc="2026-04-29T16:46:00Z">
            <w:rPr>
              <w:spacing w:val="-9"/>
              <w:w w:val="105"/>
            </w:rPr>
          </w:rPrChange>
        </w:rPr>
        <w:t xml:space="preserve"> </w:t>
      </w:r>
      <w:r w:rsidRPr="001C6FFE">
        <w:rPr>
          <w:rFonts w:asciiTheme="majorHAnsi" w:hAnsiTheme="majorHAnsi"/>
          <w:w w:val="105"/>
          <w:rPrChange w:id="3196" w:author="Silvia D'Amelio" w:date="2026-04-29T10:46:00Z" w16du:dateUtc="2026-04-29T16:46:00Z">
            <w:rPr>
              <w:w w:val="105"/>
            </w:rPr>
          </w:rPrChange>
        </w:rPr>
        <w:t>on</w:t>
      </w:r>
      <w:r w:rsidRPr="001C6FFE">
        <w:rPr>
          <w:rFonts w:asciiTheme="majorHAnsi" w:hAnsiTheme="majorHAnsi"/>
          <w:spacing w:val="-13"/>
          <w:w w:val="105"/>
          <w:rPrChange w:id="3197" w:author="Silvia D'Amelio" w:date="2026-04-29T10:46:00Z" w16du:dateUtc="2026-04-29T16:46:00Z">
            <w:rPr>
              <w:spacing w:val="-13"/>
              <w:w w:val="105"/>
            </w:rPr>
          </w:rPrChange>
        </w:rPr>
        <w:t xml:space="preserve"> </w:t>
      </w:r>
      <w:r w:rsidRPr="001C6FFE">
        <w:rPr>
          <w:rFonts w:asciiTheme="majorHAnsi" w:hAnsiTheme="majorHAnsi"/>
          <w:w w:val="105"/>
          <w:rPrChange w:id="3198" w:author="Silvia D'Amelio" w:date="2026-04-29T10:46:00Z" w16du:dateUtc="2026-04-29T16:46:00Z">
            <w:rPr>
              <w:w w:val="105"/>
            </w:rPr>
          </w:rPrChange>
        </w:rPr>
        <w:t>that</w:t>
      </w:r>
      <w:r w:rsidRPr="001C6FFE">
        <w:rPr>
          <w:rFonts w:asciiTheme="majorHAnsi" w:hAnsiTheme="majorHAnsi"/>
          <w:spacing w:val="-3"/>
          <w:w w:val="105"/>
          <w:rPrChange w:id="3199" w:author="Silvia D'Amelio" w:date="2026-04-29T10:46:00Z" w16du:dateUtc="2026-04-29T16:46:00Z">
            <w:rPr>
              <w:spacing w:val="-3"/>
              <w:w w:val="105"/>
            </w:rPr>
          </w:rPrChange>
        </w:rPr>
        <w:t xml:space="preserve"> </w:t>
      </w:r>
      <w:r w:rsidRPr="001C6FFE">
        <w:rPr>
          <w:rFonts w:asciiTheme="majorHAnsi" w:hAnsiTheme="majorHAnsi"/>
          <w:w w:val="105"/>
          <w:rPrChange w:id="3200" w:author="Silvia D'Amelio" w:date="2026-04-29T10:46:00Z" w16du:dateUtc="2026-04-29T16:46:00Z">
            <w:rPr>
              <w:w w:val="105"/>
            </w:rPr>
          </w:rPrChange>
        </w:rPr>
        <w:t>resolution</w:t>
      </w:r>
      <w:r w:rsidRPr="001C6FFE">
        <w:rPr>
          <w:rFonts w:asciiTheme="majorHAnsi" w:hAnsiTheme="majorHAnsi"/>
          <w:spacing w:val="7"/>
          <w:w w:val="105"/>
          <w:rPrChange w:id="3201" w:author="Silvia D'Amelio" w:date="2026-04-29T10:46:00Z" w16du:dateUtc="2026-04-29T16:46:00Z">
            <w:rPr>
              <w:spacing w:val="7"/>
              <w:w w:val="105"/>
            </w:rPr>
          </w:rPrChange>
        </w:rPr>
        <w:t xml:space="preserve"> </w:t>
      </w:r>
      <w:r w:rsidRPr="001C6FFE">
        <w:rPr>
          <w:rFonts w:asciiTheme="majorHAnsi" w:hAnsiTheme="majorHAnsi"/>
          <w:w w:val="105"/>
          <w:rPrChange w:id="3202" w:author="Silvia D'Amelio" w:date="2026-04-29T10:46:00Z" w16du:dateUtc="2026-04-29T16:46:00Z">
            <w:rPr>
              <w:w w:val="105"/>
            </w:rPr>
          </w:rPrChange>
        </w:rPr>
        <w:t>at</w:t>
      </w:r>
      <w:r w:rsidRPr="001C6FFE">
        <w:rPr>
          <w:rFonts w:asciiTheme="majorHAnsi" w:hAnsiTheme="majorHAnsi"/>
          <w:spacing w:val="-5"/>
          <w:w w:val="105"/>
          <w:rPrChange w:id="3203" w:author="Silvia D'Amelio" w:date="2026-04-29T10:46:00Z" w16du:dateUtc="2026-04-29T16:46:00Z">
            <w:rPr>
              <w:spacing w:val="-5"/>
              <w:w w:val="105"/>
            </w:rPr>
          </w:rPrChange>
        </w:rPr>
        <w:t xml:space="preserve"> </w:t>
      </w:r>
      <w:r w:rsidRPr="001C6FFE">
        <w:rPr>
          <w:rFonts w:asciiTheme="majorHAnsi" w:hAnsiTheme="majorHAnsi"/>
          <w:w w:val="105"/>
          <w:rPrChange w:id="3204" w:author="Silvia D'Amelio" w:date="2026-04-29T10:46:00Z" w16du:dateUtc="2026-04-29T16:46:00Z">
            <w:rPr>
              <w:w w:val="105"/>
            </w:rPr>
          </w:rPrChange>
        </w:rPr>
        <w:t>a meeting</w:t>
      </w:r>
      <w:r w:rsidRPr="001C6FFE">
        <w:rPr>
          <w:rFonts w:asciiTheme="majorHAnsi" w:hAnsiTheme="majorHAnsi"/>
          <w:spacing w:val="-9"/>
          <w:w w:val="105"/>
          <w:rPrChange w:id="3205" w:author="Silvia D'Amelio" w:date="2026-04-29T10:46:00Z" w16du:dateUtc="2026-04-29T16:46:00Z">
            <w:rPr>
              <w:spacing w:val="-9"/>
              <w:w w:val="105"/>
            </w:rPr>
          </w:rPrChange>
        </w:rPr>
        <w:t xml:space="preserve"> </w:t>
      </w:r>
      <w:r w:rsidRPr="001C6FFE">
        <w:rPr>
          <w:rFonts w:asciiTheme="majorHAnsi" w:hAnsiTheme="majorHAnsi"/>
          <w:w w:val="105"/>
          <w:rPrChange w:id="3206" w:author="Silvia D'Amelio" w:date="2026-04-29T10:46:00Z" w16du:dateUtc="2026-04-29T16:46:00Z">
            <w:rPr>
              <w:w w:val="105"/>
            </w:rPr>
          </w:rPrChange>
        </w:rPr>
        <w:t>of</w:t>
      </w:r>
      <w:r w:rsidRPr="001C6FFE">
        <w:rPr>
          <w:rFonts w:asciiTheme="majorHAnsi" w:hAnsiTheme="majorHAnsi"/>
          <w:spacing w:val="-10"/>
          <w:w w:val="105"/>
          <w:rPrChange w:id="3207" w:author="Silvia D'Amelio" w:date="2026-04-29T10:46:00Z" w16du:dateUtc="2026-04-29T16:46:00Z">
            <w:rPr>
              <w:spacing w:val="-10"/>
              <w:w w:val="105"/>
            </w:rPr>
          </w:rPrChange>
        </w:rPr>
        <w:t xml:space="preserve"> </w:t>
      </w:r>
      <w:r w:rsidRPr="001C6FFE">
        <w:rPr>
          <w:rFonts w:asciiTheme="majorHAnsi" w:hAnsiTheme="majorHAnsi"/>
          <w:w w:val="105"/>
          <w:rPrChange w:id="3208" w:author="Silvia D'Amelio" w:date="2026-04-29T10:46:00Z" w16du:dateUtc="2026-04-29T16:46:00Z">
            <w:rPr>
              <w:w w:val="105"/>
            </w:rPr>
          </w:rPrChange>
        </w:rPr>
        <w:t>Directors</w:t>
      </w:r>
      <w:r w:rsidRPr="001C6FFE">
        <w:rPr>
          <w:rFonts w:asciiTheme="majorHAnsi" w:hAnsiTheme="majorHAnsi"/>
          <w:spacing w:val="-6"/>
          <w:w w:val="105"/>
          <w:rPrChange w:id="3209" w:author="Silvia D'Amelio" w:date="2026-04-29T10:46:00Z" w16du:dateUtc="2026-04-29T16:46:00Z">
            <w:rPr>
              <w:spacing w:val="-6"/>
              <w:w w:val="105"/>
            </w:rPr>
          </w:rPrChange>
        </w:rPr>
        <w:t xml:space="preserve"> </w:t>
      </w:r>
      <w:r w:rsidRPr="001C6FFE">
        <w:rPr>
          <w:rFonts w:asciiTheme="majorHAnsi" w:hAnsiTheme="majorHAnsi"/>
          <w:w w:val="105"/>
          <w:rPrChange w:id="3210" w:author="Silvia D'Amelio" w:date="2026-04-29T10:46:00Z" w16du:dateUtc="2026-04-29T16:46:00Z">
            <w:rPr>
              <w:w w:val="105"/>
            </w:rPr>
          </w:rPrChange>
        </w:rPr>
        <w:t>or</w:t>
      </w:r>
      <w:r w:rsidRPr="001C6FFE">
        <w:rPr>
          <w:rFonts w:asciiTheme="majorHAnsi" w:hAnsiTheme="majorHAnsi"/>
          <w:spacing w:val="-10"/>
          <w:w w:val="105"/>
          <w:rPrChange w:id="3211" w:author="Silvia D'Amelio" w:date="2026-04-29T10:46:00Z" w16du:dateUtc="2026-04-29T16:46:00Z">
            <w:rPr>
              <w:spacing w:val="-10"/>
              <w:w w:val="105"/>
            </w:rPr>
          </w:rPrChange>
        </w:rPr>
        <w:t xml:space="preserve"> </w:t>
      </w:r>
      <w:r w:rsidRPr="001C6FFE">
        <w:rPr>
          <w:rFonts w:asciiTheme="majorHAnsi" w:hAnsiTheme="majorHAnsi"/>
          <w:w w:val="105"/>
          <w:rPrChange w:id="3212" w:author="Silvia D'Amelio" w:date="2026-04-29T10:46:00Z" w16du:dateUtc="2026-04-29T16:46:00Z">
            <w:rPr>
              <w:w w:val="105"/>
            </w:rPr>
          </w:rPrChange>
        </w:rPr>
        <w:t>committee</w:t>
      </w:r>
      <w:r w:rsidRPr="001C6FFE">
        <w:rPr>
          <w:rFonts w:asciiTheme="majorHAnsi" w:hAnsiTheme="majorHAnsi"/>
          <w:spacing w:val="-3"/>
          <w:w w:val="105"/>
          <w:rPrChange w:id="3213" w:author="Silvia D'Amelio" w:date="2026-04-29T10:46:00Z" w16du:dateUtc="2026-04-29T16:46:00Z">
            <w:rPr>
              <w:spacing w:val="-3"/>
              <w:w w:val="105"/>
            </w:rPr>
          </w:rPrChange>
        </w:rPr>
        <w:t xml:space="preserve"> </w:t>
      </w:r>
      <w:r w:rsidRPr="001C6FFE">
        <w:rPr>
          <w:rFonts w:asciiTheme="majorHAnsi" w:hAnsiTheme="majorHAnsi"/>
          <w:w w:val="105"/>
          <w:rPrChange w:id="3214" w:author="Silvia D'Amelio" w:date="2026-04-29T10:46:00Z" w16du:dateUtc="2026-04-29T16:46:00Z">
            <w:rPr>
              <w:w w:val="105"/>
            </w:rPr>
          </w:rPrChange>
        </w:rPr>
        <w:t>of</w:t>
      </w:r>
      <w:r w:rsidRPr="001C6FFE">
        <w:rPr>
          <w:rFonts w:asciiTheme="majorHAnsi" w:hAnsiTheme="majorHAnsi"/>
          <w:spacing w:val="-9"/>
          <w:w w:val="105"/>
          <w:rPrChange w:id="3215" w:author="Silvia D'Amelio" w:date="2026-04-29T10:46:00Z" w16du:dateUtc="2026-04-29T16:46:00Z">
            <w:rPr>
              <w:spacing w:val="-9"/>
              <w:w w:val="105"/>
            </w:rPr>
          </w:rPrChange>
        </w:rPr>
        <w:t xml:space="preserve"> </w:t>
      </w:r>
      <w:r w:rsidRPr="001C6FFE">
        <w:rPr>
          <w:rFonts w:asciiTheme="majorHAnsi" w:hAnsiTheme="majorHAnsi"/>
          <w:w w:val="105"/>
          <w:rPrChange w:id="3216" w:author="Silvia D'Amelio" w:date="2026-04-29T10:46:00Z" w16du:dateUtc="2026-04-29T16:46:00Z">
            <w:rPr>
              <w:w w:val="105"/>
            </w:rPr>
          </w:rPrChange>
        </w:rPr>
        <w:t>Directors,</w:t>
      </w:r>
      <w:r w:rsidRPr="001C6FFE">
        <w:rPr>
          <w:rFonts w:asciiTheme="majorHAnsi" w:hAnsiTheme="majorHAnsi"/>
          <w:spacing w:val="-9"/>
          <w:w w:val="105"/>
          <w:rPrChange w:id="3217" w:author="Silvia D'Amelio" w:date="2026-04-29T10:46:00Z" w16du:dateUtc="2026-04-29T16:46:00Z">
            <w:rPr>
              <w:spacing w:val="-9"/>
              <w:w w:val="105"/>
            </w:rPr>
          </w:rPrChange>
        </w:rPr>
        <w:t xml:space="preserve"> </w:t>
      </w:r>
      <w:r w:rsidRPr="001C6FFE">
        <w:rPr>
          <w:rFonts w:asciiTheme="majorHAnsi" w:hAnsiTheme="majorHAnsi"/>
          <w:w w:val="105"/>
          <w:rPrChange w:id="3218" w:author="Silvia D'Amelio" w:date="2026-04-29T10:46:00Z" w16du:dateUtc="2026-04-29T16:46:00Z">
            <w:rPr>
              <w:w w:val="105"/>
            </w:rPr>
          </w:rPrChange>
        </w:rPr>
        <w:t>is</w:t>
      </w:r>
      <w:r w:rsidRPr="001C6FFE">
        <w:rPr>
          <w:rFonts w:asciiTheme="majorHAnsi" w:hAnsiTheme="majorHAnsi"/>
          <w:spacing w:val="-16"/>
          <w:w w:val="105"/>
          <w:rPrChange w:id="3219" w:author="Silvia D'Amelio" w:date="2026-04-29T10:46:00Z" w16du:dateUtc="2026-04-29T16:46:00Z">
            <w:rPr>
              <w:spacing w:val="-16"/>
              <w:w w:val="105"/>
            </w:rPr>
          </w:rPrChange>
        </w:rPr>
        <w:t xml:space="preserve"> </w:t>
      </w:r>
      <w:r w:rsidRPr="001C6FFE">
        <w:rPr>
          <w:rFonts w:asciiTheme="majorHAnsi" w:hAnsiTheme="majorHAnsi"/>
          <w:w w:val="105"/>
          <w:rPrChange w:id="3220" w:author="Silvia D'Amelio" w:date="2026-04-29T10:46:00Z" w16du:dateUtc="2026-04-29T16:46:00Z">
            <w:rPr>
              <w:w w:val="105"/>
            </w:rPr>
          </w:rPrChange>
        </w:rPr>
        <w:t>as</w:t>
      </w:r>
      <w:r w:rsidRPr="001C6FFE">
        <w:rPr>
          <w:rFonts w:asciiTheme="majorHAnsi" w:hAnsiTheme="majorHAnsi"/>
          <w:spacing w:val="-14"/>
          <w:w w:val="105"/>
          <w:rPrChange w:id="3221" w:author="Silvia D'Amelio" w:date="2026-04-29T10:46:00Z" w16du:dateUtc="2026-04-29T16:46:00Z">
            <w:rPr>
              <w:spacing w:val="-14"/>
              <w:w w:val="105"/>
            </w:rPr>
          </w:rPrChange>
        </w:rPr>
        <w:t xml:space="preserve"> </w:t>
      </w:r>
      <w:r w:rsidRPr="001C6FFE">
        <w:rPr>
          <w:rFonts w:asciiTheme="majorHAnsi" w:hAnsiTheme="majorHAnsi"/>
          <w:w w:val="105"/>
          <w:rPrChange w:id="3222" w:author="Silvia D'Amelio" w:date="2026-04-29T10:46:00Z" w16du:dateUtc="2026-04-29T16:46:00Z">
            <w:rPr>
              <w:w w:val="105"/>
            </w:rPr>
          </w:rPrChange>
        </w:rPr>
        <w:t>valid</w:t>
      </w:r>
      <w:r w:rsidRPr="001C6FFE">
        <w:rPr>
          <w:rFonts w:asciiTheme="majorHAnsi" w:hAnsiTheme="majorHAnsi"/>
          <w:spacing w:val="-8"/>
          <w:w w:val="105"/>
          <w:rPrChange w:id="3223" w:author="Silvia D'Amelio" w:date="2026-04-29T10:46:00Z" w16du:dateUtc="2026-04-29T16:46:00Z">
            <w:rPr>
              <w:spacing w:val="-8"/>
              <w:w w:val="105"/>
            </w:rPr>
          </w:rPrChange>
        </w:rPr>
        <w:t xml:space="preserve"> </w:t>
      </w:r>
      <w:r w:rsidRPr="001C6FFE">
        <w:rPr>
          <w:rFonts w:asciiTheme="majorHAnsi" w:hAnsiTheme="majorHAnsi"/>
          <w:w w:val="105"/>
          <w:rPrChange w:id="3224" w:author="Silvia D'Amelio" w:date="2026-04-29T10:46:00Z" w16du:dateUtc="2026-04-29T16:46:00Z">
            <w:rPr>
              <w:w w:val="105"/>
            </w:rPr>
          </w:rPrChange>
        </w:rPr>
        <w:t>as</w:t>
      </w:r>
      <w:r w:rsidRPr="001C6FFE">
        <w:rPr>
          <w:rFonts w:asciiTheme="majorHAnsi" w:hAnsiTheme="majorHAnsi"/>
          <w:spacing w:val="-16"/>
          <w:w w:val="105"/>
          <w:rPrChange w:id="3225" w:author="Silvia D'Amelio" w:date="2026-04-29T10:46:00Z" w16du:dateUtc="2026-04-29T16:46:00Z">
            <w:rPr>
              <w:spacing w:val="-16"/>
              <w:w w:val="105"/>
            </w:rPr>
          </w:rPrChange>
        </w:rPr>
        <w:t xml:space="preserve"> </w:t>
      </w:r>
      <w:r w:rsidRPr="001C6FFE">
        <w:rPr>
          <w:rFonts w:asciiTheme="majorHAnsi" w:hAnsiTheme="majorHAnsi"/>
          <w:w w:val="105"/>
          <w:rPrChange w:id="3226" w:author="Silvia D'Amelio" w:date="2026-04-29T10:46:00Z" w16du:dateUtc="2026-04-29T16:46:00Z">
            <w:rPr>
              <w:w w:val="105"/>
            </w:rPr>
          </w:rPrChange>
        </w:rPr>
        <w:t>if</w:t>
      </w:r>
      <w:r w:rsidRPr="001C6FFE">
        <w:rPr>
          <w:rFonts w:asciiTheme="majorHAnsi" w:hAnsiTheme="majorHAnsi"/>
          <w:spacing w:val="-12"/>
          <w:w w:val="105"/>
          <w:rPrChange w:id="3227" w:author="Silvia D'Amelio" w:date="2026-04-29T10:46:00Z" w16du:dateUtc="2026-04-29T16:46:00Z">
            <w:rPr>
              <w:spacing w:val="-12"/>
              <w:w w:val="105"/>
            </w:rPr>
          </w:rPrChange>
        </w:rPr>
        <w:t xml:space="preserve"> </w:t>
      </w:r>
      <w:r w:rsidRPr="001C6FFE">
        <w:rPr>
          <w:rFonts w:asciiTheme="majorHAnsi" w:hAnsiTheme="majorHAnsi"/>
          <w:w w:val="105"/>
          <w:rPrChange w:id="3228" w:author="Silvia D'Amelio" w:date="2026-04-29T10:46:00Z" w16du:dateUtc="2026-04-29T16:46:00Z">
            <w:rPr>
              <w:w w:val="105"/>
            </w:rPr>
          </w:rPrChange>
        </w:rPr>
        <w:t>it</w:t>
      </w:r>
      <w:r w:rsidRPr="001C6FFE">
        <w:rPr>
          <w:rFonts w:asciiTheme="majorHAnsi" w:hAnsiTheme="majorHAnsi"/>
          <w:spacing w:val="-4"/>
          <w:w w:val="105"/>
          <w:rPrChange w:id="3229" w:author="Silvia D'Amelio" w:date="2026-04-29T10:46:00Z" w16du:dateUtc="2026-04-29T16:46:00Z">
            <w:rPr>
              <w:spacing w:val="-4"/>
              <w:w w:val="105"/>
            </w:rPr>
          </w:rPrChange>
        </w:rPr>
        <w:t xml:space="preserve"> </w:t>
      </w:r>
      <w:r w:rsidRPr="001C6FFE">
        <w:rPr>
          <w:rFonts w:asciiTheme="majorHAnsi" w:hAnsiTheme="majorHAnsi"/>
          <w:w w:val="105"/>
          <w:rPrChange w:id="3230" w:author="Silvia D'Amelio" w:date="2026-04-29T10:46:00Z" w16du:dateUtc="2026-04-29T16:46:00Z">
            <w:rPr>
              <w:w w:val="105"/>
            </w:rPr>
          </w:rPrChange>
        </w:rPr>
        <w:t>had</w:t>
      </w:r>
      <w:r w:rsidRPr="001C6FFE">
        <w:rPr>
          <w:rFonts w:asciiTheme="majorHAnsi" w:hAnsiTheme="majorHAnsi"/>
          <w:spacing w:val="-14"/>
          <w:w w:val="105"/>
          <w:rPrChange w:id="3231" w:author="Silvia D'Amelio" w:date="2026-04-29T10:46:00Z" w16du:dateUtc="2026-04-29T16:46:00Z">
            <w:rPr>
              <w:spacing w:val="-14"/>
              <w:w w:val="105"/>
            </w:rPr>
          </w:rPrChange>
        </w:rPr>
        <w:t xml:space="preserve"> </w:t>
      </w:r>
      <w:r w:rsidRPr="001C6FFE">
        <w:rPr>
          <w:rFonts w:asciiTheme="majorHAnsi" w:hAnsiTheme="majorHAnsi"/>
          <w:w w:val="105"/>
          <w:rPrChange w:id="3232" w:author="Silvia D'Amelio" w:date="2026-04-29T10:46:00Z" w16du:dateUtc="2026-04-29T16:46:00Z">
            <w:rPr>
              <w:w w:val="105"/>
            </w:rPr>
          </w:rPrChange>
        </w:rPr>
        <w:t>been</w:t>
      </w:r>
      <w:r w:rsidRPr="001C6FFE">
        <w:rPr>
          <w:rFonts w:asciiTheme="majorHAnsi" w:hAnsiTheme="majorHAnsi"/>
          <w:spacing w:val="-8"/>
          <w:w w:val="105"/>
          <w:rPrChange w:id="3233" w:author="Silvia D'Amelio" w:date="2026-04-29T10:46:00Z" w16du:dateUtc="2026-04-29T16:46:00Z">
            <w:rPr>
              <w:spacing w:val="-8"/>
              <w:w w:val="105"/>
            </w:rPr>
          </w:rPrChange>
        </w:rPr>
        <w:t xml:space="preserve"> </w:t>
      </w:r>
      <w:r w:rsidRPr="001C6FFE">
        <w:rPr>
          <w:rFonts w:asciiTheme="majorHAnsi" w:hAnsiTheme="majorHAnsi"/>
          <w:w w:val="105"/>
          <w:rPrChange w:id="3234" w:author="Silvia D'Amelio" w:date="2026-04-29T10:46:00Z" w16du:dateUtc="2026-04-29T16:46:00Z">
            <w:rPr>
              <w:w w:val="105"/>
            </w:rPr>
          </w:rPrChange>
        </w:rPr>
        <w:t>passed</w:t>
      </w:r>
      <w:r w:rsidRPr="001C6FFE">
        <w:rPr>
          <w:rFonts w:asciiTheme="majorHAnsi" w:hAnsiTheme="majorHAnsi"/>
          <w:spacing w:val="-5"/>
          <w:w w:val="105"/>
          <w:rPrChange w:id="3235" w:author="Silvia D'Amelio" w:date="2026-04-29T10:46:00Z" w16du:dateUtc="2026-04-29T16:46:00Z">
            <w:rPr>
              <w:spacing w:val="-5"/>
              <w:w w:val="105"/>
            </w:rPr>
          </w:rPrChange>
        </w:rPr>
        <w:t xml:space="preserve"> </w:t>
      </w:r>
      <w:r w:rsidRPr="001C6FFE">
        <w:rPr>
          <w:rFonts w:asciiTheme="majorHAnsi" w:hAnsiTheme="majorHAnsi"/>
          <w:w w:val="105"/>
          <w:rPrChange w:id="3236" w:author="Silvia D'Amelio" w:date="2026-04-29T10:46:00Z" w16du:dateUtc="2026-04-29T16:46:00Z">
            <w:rPr>
              <w:w w:val="105"/>
            </w:rPr>
          </w:rPrChange>
        </w:rPr>
        <w:t>at</w:t>
      </w:r>
      <w:r w:rsidRPr="001C6FFE">
        <w:rPr>
          <w:rFonts w:asciiTheme="majorHAnsi" w:hAnsiTheme="majorHAnsi"/>
          <w:spacing w:val="-10"/>
          <w:w w:val="105"/>
          <w:rPrChange w:id="3237" w:author="Silvia D'Amelio" w:date="2026-04-29T10:46:00Z" w16du:dateUtc="2026-04-29T16:46:00Z">
            <w:rPr>
              <w:spacing w:val="-10"/>
              <w:w w:val="105"/>
            </w:rPr>
          </w:rPrChange>
        </w:rPr>
        <w:t xml:space="preserve"> </w:t>
      </w:r>
      <w:r w:rsidRPr="001C6FFE">
        <w:rPr>
          <w:rFonts w:asciiTheme="majorHAnsi" w:hAnsiTheme="majorHAnsi"/>
          <w:w w:val="105"/>
          <w:rPrChange w:id="3238" w:author="Silvia D'Amelio" w:date="2026-04-29T10:46:00Z" w16du:dateUtc="2026-04-29T16:46:00Z">
            <w:rPr>
              <w:w w:val="105"/>
            </w:rPr>
          </w:rPrChange>
        </w:rPr>
        <w:t>a meeting of Directors or committee of</w:t>
      </w:r>
      <w:r w:rsidRPr="001C6FFE">
        <w:rPr>
          <w:rFonts w:asciiTheme="majorHAnsi" w:hAnsiTheme="majorHAnsi"/>
          <w:spacing w:val="20"/>
          <w:w w:val="105"/>
          <w:rPrChange w:id="3239" w:author="Silvia D'Amelio" w:date="2026-04-29T10:46:00Z" w16du:dateUtc="2026-04-29T16:46:00Z">
            <w:rPr>
              <w:spacing w:val="20"/>
              <w:w w:val="105"/>
            </w:rPr>
          </w:rPrChange>
        </w:rPr>
        <w:t xml:space="preserve"> </w:t>
      </w:r>
      <w:r w:rsidRPr="001C6FFE">
        <w:rPr>
          <w:rFonts w:asciiTheme="majorHAnsi" w:hAnsiTheme="majorHAnsi"/>
          <w:w w:val="105"/>
          <w:rPrChange w:id="3240" w:author="Silvia D'Amelio" w:date="2026-04-29T10:46:00Z" w16du:dateUtc="2026-04-29T16:46:00Z">
            <w:rPr>
              <w:w w:val="105"/>
            </w:rPr>
          </w:rPrChange>
        </w:rPr>
        <w:t>Directors.</w:t>
      </w:r>
    </w:p>
    <w:p w14:paraId="7A36CE90" w14:textId="7D36088B" w:rsidR="00AF690E" w:rsidRPr="0083742F" w:rsidRDefault="00AF690E" w:rsidP="003C32FF">
      <w:pPr>
        <w:pStyle w:val="ListParagraph"/>
        <w:tabs>
          <w:tab w:val="left" w:pos="842"/>
        </w:tabs>
        <w:spacing w:line="285" w:lineRule="auto"/>
        <w:ind w:left="277" w:right="121"/>
        <w:rPr>
          <w:del w:id="3241" w:author="Silvia D'Amelio" w:date="2026-04-29T10:46:00Z" w16du:dateUtc="2026-04-29T16:46:00Z"/>
        </w:rPr>
      </w:pPr>
    </w:p>
    <w:p w14:paraId="239F724F" w14:textId="5EF1CEB2" w:rsidR="00AF690E" w:rsidRPr="001C6FFE" w:rsidRDefault="00AF690E">
      <w:pPr>
        <w:pStyle w:val="ListParagraph"/>
        <w:numPr>
          <w:ilvl w:val="2"/>
          <w:numId w:val="30"/>
        </w:numPr>
        <w:tabs>
          <w:tab w:val="left" w:pos="851"/>
          <w:tab w:val="left" w:pos="852"/>
        </w:tabs>
        <w:spacing w:line="278" w:lineRule="auto"/>
        <w:ind w:left="567" w:right="121" w:hanging="283"/>
        <w:rPr>
          <w:rFonts w:asciiTheme="majorHAnsi" w:hAnsiTheme="majorHAnsi"/>
          <w:rPrChange w:id="3242" w:author="Silvia D'Amelio" w:date="2026-04-29T10:46:00Z" w16du:dateUtc="2026-04-29T16:46:00Z">
            <w:rPr/>
          </w:rPrChange>
        </w:rPr>
        <w:pPrChange w:id="3243" w:author="Silvia D'Amelio" w:date="2026-04-29T10:46:00Z" w16du:dateUtc="2026-04-29T16:46:00Z">
          <w:pPr>
            <w:pStyle w:val="ListParagraph"/>
            <w:numPr>
              <w:ilvl w:val="2"/>
              <w:numId w:val="12"/>
            </w:numPr>
            <w:tabs>
              <w:tab w:val="left" w:pos="851"/>
              <w:tab w:val="left" w:pos="852"/>
            </w:tabs>
            <w:spacing w:line="283" w:lineRule="auto"/>
            <w:ind w:left="567" w:right="121" w:hanging="283"/>
          </w:pPr>
        </w:pPrChange>
      </w:pPr>
      <w:r w:rsidRPr="001C6FFE">
        <w:rPr>
          <w:rFonts w:asciiTheme="majorHAnsi" w:hAnsiTheme="majorHAnsi"/>
          <w:w w:val="105"/>
          <w:rPrChange w:id="3244" w:author="Silvia D'Amelio" w:date="2026-04-29T10:46:00Z" w16du:dateUtc="2026-04-29T16:46:00Z">
            <w:rPr>
              <w:w w:val="105"/>
            </w:rPr>
          </w:rPrChange>
        </w:rPr>
        <w:t>A</w:t>
      </w:r>
      <w:r w:rsidRPr="001C6FFE">
        <w:rPr>
          <w:rFonts w:asciiTheme="majorHAnsi" w:hAnsiTheme="majorHAnsi"/>
          <w:spacing w:val="-7"/>
          <w:w w:val="105"/>
          <w:rPrChange w:id="3245" w:author="Silvia D'Amelio" w:date="2026-04-29T10:46:00Z" w16du:dateUtc="2026-04-29T16:46:00Z">
            <w:rPr>
              <w:spacing w:val="-7"/>
              <w:w w:val="105"/>
            </w:rPr>
          </w:rPrChange>
        </w:rPr>
        <w:t xml:space="preserve"> </w:t>
      </w:r>
      <w:r w:rsidRPr="001C6FFE">
        <w:rPr>
          <w:rFonts w:asciiTheme="majorHAnsi" w:hAnsiTheme="majorHAnsi"/>
          <w:w w:val="105"/>
          <w:rPrChange w:id="3246" w:author="Silvia D'Amelio" w:date="2026-04-29T10:46:00Z" w16du:dateUtc="2026-04-29T16:46:00Z">
            <w:rPr>
              <w:w w:val="105"/>
            </w:rPr>
          </w:rPrChange>
        </w:rPr>
        <w:t>retiring</w:t>
      </w:r>
      <w:r w:rsidRPr="001C6FFE">
        <w:rPr>
          <w:rFonts w:asciiTheme="majorHAnsi" w:hAnsiTheme="majorHAnsi"/>
          <w:spacing w:val="-1"/>
          <w:w w:val="105"/>
          <w:rPrChange w:id="3247" w:author="Silvia D'Amelio" w:date="2026-04-29T10:46:00Z" w16du:dateUtc="2026-04-29T16:46:00Z">
            <w:rPr>
              <w:spacing w:val="-1"/>
              <w:w w:val="105"/>
            </w:rPr>
          </w:rPrChange>
        </w:rPr>
        <w:t xml:space="preserve"> </w:t>
      </w:r>
      <w:r w:rsidRPr="001C6FFE">
        <w:rPr>
          <w:rFonts w:asciiTheme="majorHAnsi" w:hAnsiTheme="majorHAnsi"/>
          <w:w w:val="105"/>
          <w:rPrChange w:id="3248" w:author="Silvia D'Amelio" w:date="2026-04-29T10:46:00Z" w16du:dateUtc="2026-04-29T16:46:00Z">
            <w:rPr>
              <w:w w:val="105"/>
            </w:rPr>
          </w:rPrChange>
        </w:rPr>
        <w:t>Director</w:t>
      </w:r>
      <w:r w:rsidRPr="001C6FFE">
        <w:rPr>
          <w:rFonts w:asciiTheme="majorHAnsi" w:hAnsiTheme="majorHAnsi"/>
          <w:spacing w:val="7"/>
          <w:w w:val="105"/>
          <w:rPrChange w:id="3249" w:author="Silvia D'Amelio" w:date="2026-04-29T10:46:00Z" w16du:dateUtc="2026-04-29T16:46:00Z">
            <w:rPr>
              <w:spacing w:val="7"/>
              <w:w w:val="105"/>
            </w:rPr>
          </w:rPrChange>
        </w:rPr>
        <w:t xml:space="preserve"> </w:t>
      </w:r>
      <w:r w:rsidRPr="001C6FFE">
        <w:rPr>
          <w:rFonts w:asciiTheme="majorHAnsi" w:hAnsiTheme="majorHAnsi"/>
          <w:w w:val="105"/>
          <w:rPrChange w:id="3250" w:author="Silvia D'Amelio" w:date="2026-04-29T10:46:00Z" w16du:dateUtc="2026-04-29T16:46:00Z">
            <w:rPr>
              <w:w w:val="105"/>
            </w:rPr>
          </w:rPrChange>
        </w:rPr>
        <w:t>shall</w:t>
      </w:r>
      <w:r w:rsidRPr="001C6FFE">
        <w:rPr>
          <w:rFonts w:asciiTheme="majorHAnsi" w:hAnsiTheme="majorHAnsi"/>
          <w:spacing w:val="-7"/>
          <w:w w:val="105"/>
          <w:rPrChange w:id="3251" w:author="Silvia D'Amelio" w:date="2026-04-29T10:46:00Z" w16du:dateUtc="2026-04-29T16:46:00Z">
            <w:rPr>
              <w:spacing w:val="-7"/>
              <w:w w:val="105"/>
            </w:rPr>
          </w:rPrChange>
        </w:rPr>
        <w:t xml:space="preserve"> </w:t>
      </w:r>
      <w:r w:rsidRPr="001C6FFE">
        <w:rPr>
          <w:rFonts w:asciiTheme="majorHAnsi" w:hAnsiTheme="majorHAnsi"/>
          <w:w w:val="105"/>
          <w:rPrChange w:id="3252" w:author="Silvia D'Amelio" w:date="2026-04-29T10:46:00Z" w16du:dateUtc="2026-04-29T16:46:00Z">
            <w:rPr>
              <w:w w:val="105"/>
            </w:rPr>
          </w:rPrChange>
        </w:rPr>
        <w:t>remain</w:t>
      </w:r>
      <w:r w:rsidRPr="001C6FFE">
        <w:rPr>
          <w:rFonts w:asciiTheme="majorHAnsi" w:hAnsiTheme="majorHAnsi"/>
          <w:spacing w:val="-7"/>
          <w:w w:val="105"/>
          <w:rPrChange w:id="3253" w:author="Silvia D'Amelio" w:date="2026-04-29T10:46:00Z" w16du:dateUtc="2026-04-29T16:46:00Z">
            <w:rPr>
              <w:spacing w:val="-7"/>
              <w:w w:val="105"/>
            </w:rPr>
          </w:rPrChange>
        </w:rPr>
        <w:t xml:space="preserve"> </w:t>
      </w:r>
      <w:r w:rsidRPr="001C6FFE">
        <w:rPr>
          <w:rFonts w:asciiTheme="majorHAnsi" w:hAnsiTheme="majorHAnsi"/>
          <w:w w:val="105"/>
          <w:rPrChange w:id="3254" w:author="Silvia D'Amelio" w:date="2026-04-29T10:46:00Z" w16du:dateUtc="2026-04-29T16:46:00Z">
            <w:rPr>
              <w:w w:val="105"/>
            </w:rPr>
          </w:rPrChange>
        </w:rPr>
        <w:t>in</w:t>
      </w:r>
      <w:r w:rsidRPr="001C6FFE">
        <w:rPr>
          <w:rFonts w:asciiTheme="majorHAnsi" w:hAnsiTheme="majorHAnsi"/>
          <w:spacing w:val="-16"/>
          <w:w w:val="105"/>
          <w:rPrChange w:id="3255" w:author="Silvia D'Amelio" w:date="2026-04-29T10:46:00Z" w16du:dateUtc="2026-04-29T16:46:00Z">
            <w:rPr>
              <w:spacing w:val="-16"/>
              <w:w w:val="105"/>
            </w:rPr>
          </w:rPrChange>
        </w:rPr>
        <w:t xml:space="preserve"> </w:t>
      </w:r>
      <w:r w:rsidRPr="001C6FFE">
        <w:rPr>
          <w:rFonts w:asciiTheme="majorHAnsi" w:hAnsiTheme="majorHAnsi"/>
          <w:w w:val="105"/>
          <w:rPrChange w:id="3256" w:author="Silvia D'Amelio" w:date="2026-04-29T10:46:00Z" w16du:dateUtc="2026-04-29T16:46:00Z">
            <w:rPr>
              <w:w w:val="105"/>
            </w:rPr>
          </w:rPrChange>
        </w:rPr>
        <w:t>office</w:t>
      </w:r>
      <w:r w:rsidRPr="001C6FFE">
        <w:rPr>
          <w:rFonts w:asciiTheme="majorHAnsi" w:hAnsiTheme="majorHAnsi"/>
          <w:spacing w:val="-11"/>
          <w:w w:val="105"/>
          <w:rPrChange w:id="3257" w:author="Silvia D'Amelio" w:date="2026-04-29T10:46:00Z" w16du:dateUtc="2026-04-29T16:46:00Z">
            <w:rPr>
              <w:spacing w:val="-11"/>
              <w:w w:val="105"/>
            </w:rPr>
          </w:rPrChange>
        </w:rPr>
        <w:t xml:space="preserve"> </w:t>
      </w:r>
      <w:r w:rsidRPr="001C6FFE">
        <w:rPr>
          <w:rFonts w:asciiTheme="majorHAnsi" w:hAnsiTheme="majorHAnsi"/>
          <w:w w:val="105"/>
          <w:rPrChange w:id="3258" w:author="Silvia D'Amelio" w:date="2026-04-29T10:46:00Z" w16du:dateUtc="2026-04-29T16:46:00Z">
            <w:rPr>
              <w:w w:val="105"/>
            </w:rPr>
          </w:rPrChange>
        </w:rPr>
        <w:t>until</w:t>
      </w:r>
      <w:r w:rsidRPr="001C6FFE">
        <w:rPr>
          <w:rFonts w:asciiTheme="majorHAnsi" w:hAnsiTheme="majorHAnsi"/>
          <w:spacing w:val="-8"/>
          <w:w w:val="105"/>
          <w:rPrChange w:id="3259" w:author="Silvia D'Amelio" w:date="2026-04-29T10:46:00Z" w16du:dateUtc="2026-04-29T16:46:00Z">
            <w:rPr>
              <w:spacing w:val="-8"/>
              <w:w w:val="105"/>
            </w:rPr>
          </w:rPrChange>
        </w:rPr>
        <w:t xml:space="preserve"> </w:t>
      </w:r>
      <w:r w:rsidRPr="001C6FFE">
        <w:rPr>
          <w:rFonts w:asciiTheme="majorHAnsi" w:hAnsiTheme="majorHAnsi"/>
          <w:w w:val="105"/>
          <w:rPrChange w:id="3260" w:author="Silvia D'Amelio" w:date="2026-04-29T10:46:00Z" w16du:dateUtc="2026-04-29T16:46:00Z">
            <w:rPr>
              <w:w w:val="105"/>
            </w:rPr>
          </w:rPrChange>
        </w:rPr>
        <w:t>the</w:t>
      </w:r>
      <w:r w:rsidRPr="001C6FFE">
        <w:rPr>
          <w:rFonts w:asciiTheme="majorHAnsi" w:hAnsiTheme="majorHAnsi"/>
          <w:spacing w:val="-14"/>
          <w:w w:val="105"/>
          <w:rPrChange w:id="3261" w:author="Silvia D'Amelio" w:date="2026-04-29T10:46:00Z" w16du:dateUtc="2026-04-29T16:46:00Z">
            <w:rPr>
              <w:spacing w:val="-14"/>
              <w:w w:val="105"/>
            </w:rPr>
          </w:rPrChange>
        </w:rPr>
        <w:t xml:space="preserve"> </w:t>
      </w:r>
      <w:r w:rsidRPr="001C6FFE">
        <w:rPr>
          <w:rFonts w:asciiTheme="majorHAnsi" w:hAnsiTheme="majorHAnsi"/>
          <w:w w:val="105"/>
          <w:rPrChange w:id="3262" w:author="Silvia D'Amelio" w:date="2026-04-29T10:46:00Z" w16du:dateUtc="2026-04-29T16:46:00Z">
            <w:rPr>
              <w:w w:val="105"/>
            </w:rPr>
          </w:rPrChange>
        </w:rPr>
        <w:t>dissolution</w:t>
      </w:r>
      <w:r w:rsidRPr="001C6FFE">
        <w:rPr>
          <w:rFonts w:asciiTheme="majorHAnsi" w:hAnsiTheme="majorHAnsi"/>
          <w:spacing w:val="3"/>
          <w:w w:val="105"/>
          <w:rPrChange w:id="3263" w:author="Silvia D'Amelio" w:date="2026-04-29T10:46:00Z" w16du:dateUtc="2026-04-29T16:46:00Z">
            <w:rPr>
              <w:spacing w:val="3"/>
              <w:w w:val="105"/>
            </w:rPr>
          </w:rPrChange>
        </w:rPr>
        <w:t xml:space="preserve"> </w:t>
      </w:r>
      <w:r w:rsidRPr="001C6FFE">
        <w:rPr>
          <w:rFonts w:asciiTheme="majorHAnsi" w:hAnsiTheme="majorHAnsi"/>
          <w:w w:val="105"/>
          <w:rPrChange w:id="3264" w:author="Silvia D'Amelio" w:date="2026-04-29T10:46:00Z" w16du:dateUtc="2026-04-29T16:46:00Z">
            <w:rPr>
              <w:w w:val="105"/>
            </w:rPr>
          </w:rPrChange>
        </w:rPr>
        <w:t>or</w:t>
      </w:r>
      <w:r w:rsidRPr="001C6FFE">
        <w:rPr>
          <w:rFonts w:asciiTheme="majorHAnsi" w:hAnsiTheme="majorHAnsi"/>
          <w:spacing w:val="-2"/>
          <w:w w:val="105"/>
          <w:rPrChange w:id="3265" w:author="Silvia D'Amelio" w:date="2026-04-29T10:46:00Z" w16du:dateUtc="2026-04-29T16:46:00Z">
            <w:rPr>
              <w:spacing w:val="-2"/>
              <w:w w:val="105"/>
            </w:rPr>
          </w:rPrChange>
        </w:rPr>
        <w:t xml:space="preserve"> </w:t>
      </w:r>
      <w:r w:rsidRPr="001C6FFE">
        <w:rPr>
          <w:rFonts w:asciiTheme="majorHAnsi" w:hAnsiTheme="majorHAnsi"/>
          <w:w w:val="105"/>
          <w:rPrChange w:id="3266" w:author="Silvia D'Amelio" w:date="2026-04-29T10:46:00Z" w16du:dateUtc="2026-04-29T16:46:00Z">
            <w:rPr>
              <w:w w:val="105"/>
            </w:rPr>
          </w:rPrChange>
        </w:rPr>
        <w:t>adjournment</w:t>
      </w:r>
      <w:r w:rsidRPr="001C6FFE">
        <w:rPr>
          <w:rFonts w:asciiTheme="majorHAnsi" w:hAnsiTheme="majorHAnsi"/>
          <w:spacing w:val="15"/>
          <w:w w:val="105"/>
          <w:rPrChange w:id="3267" w:author="Silvia D'Amelio" w:date="2026-04-29T10:46:00Z" w16du:dateUtc="2026-04-29T16:46:00Z">
            <w:rPr>
              <w:spacing w:val="15"/>
              <w:w w:val="105"/>
            </w:rPr>
          </w:rPrChange>
        </w:rPr>
        <w:t xml:space="preserve"> </w:t>
      </w:r>
      <w:r w:rsidRPr="001C6FFE">
        <w:rPr>
          <w:rFonts w:asciiTheme="majorHAnsi" w:hAnsiTheme="majorHAnsi"/>
          <w:w w:val="105"/>
          <w:rPrChange w:id="3268" w:author="Silvia D'Amelio" w:date="2026-04-29T10:46:00Z" w16du:dateUtc="2026-04-29T16:46:00Z">
            <w:rPr>
              <w:w w:val="105"/>
            </w:rPr>
          </w:rPrChange>
        </w:rPr>
        <w:t>of</w:t>
      </w:r>
      <w:r w:rsidRPr="001C6FFE">
        <w:rPr>
          <w:rFonts w:asciiTheme="majorHAnsi" w:hAnsiTheme="majorHAnsi"/>
          <w:spacing w:val="-11"/>
          <w:w w:val="105"/>
          <w:rPrChange w:id="3269" w:author="Silvia D'Amelio" w:date="2026-04-29T10:46:00Z" w16du:dateUtc="2026-04-29T16:46:00Z">
            <w:rPr>
              <w:spacing w:val="-11"/>
              <w:w w:val="105"/>
            </w:rPr>
          </w:rPrChange>
        </w:rPr>
        <w:t xml:space="preserve"> </w:t>
      </w:r>
      <w:r w:rsidRPr="001C6FFE">
        <w:rPr>
          <w:rFonts w:asciiTheme="majorHAnsi" w:hAnsiTheme="majorHAnsi"/>
          <w:w w:val="105"/>
          <w:rPrChange w:id="3270" w:author="Silvia D'Amelio" w:date="2026-04-29T10:46:00Z" w16du:dateUtc="2026-04-29T16:46:00Z">
            <w:rPr>
              <w:w w:val="105"/>
            </w:rPr>
          </w:rPrChange>
        </w:rPr>
        <w:t xml:space="preserve">the meeting at which </w:t>
      </w:r>
      <w:r w:rsidR="003D7006" w:rsidRPr="001C6FFE">
        <w:rPr>
          <w:rFonts w:asciiTheme="majorHAnsi" w:hAnsiTheme="majorHAnsi"/>
          <w:w w:val="105"/>
          <w:rPrChange w:id="3271" w:author="Silvia D'Amelio" w:date="2026-04-29T10:46:00Z" w16du:dateUtc="2026-04-29T16:46:00Z">
            <w:rPr>
              <w:w w:val="105"/>
            </w:rPr>
          </w:rPrChange>
        </w:rPr>
        <w:t xml:space="preserve">their </w:t>
      </w:r>
      <w:r w:rsidRPr="001C6FFE">
        <w:rPr>
          <w:rFonts w:asciiTheme="majorHAnsi" w:hAnsiTheme="majorHAnsi"/>
          <w:w w:val="105"/>
          <w:rPrChange w:id="3272" w:author="Silvia D'Amelio" w:date="2026-04-29T10:46:00Z" w16du:dateUtc="2026-04-29T16:46:00Z">
            <w:rPr>
              <w:w w:val="105"/>
            </w:rPr>
          </w:rPrChange>
        </w:rPr>
        <w:t xml:space="preserve">retirement is accepted </w:t>
      </w:r>
      <w:del w:id="3273" w:author="Silvia D'Amelio" w:date="2026-04-29T10:46:00Z" w16du:dateUtc="2026-04-29T16:46:00Z">
        <w:r w:rsidRPr="0083742F">
          <w:rPr>
            <w:w w:val="105"/>
          </w:rPr>
          <w:delText>and</w:delText>
        </w:r>
      </w:del>
      <w:ins w:id="3274" w:author="Silvia D'Amelio" w:date="2026-04-29T10:46:00Z" w16du:dateUtc="2026-04-29T16:46:00Z">
        <w:r w:rsidR="006E3463">
          <w:rPr>
            <w:rFonts w:asciiTheme="majorHAnsi" w:hAnsiTheme="majorHAnsi"/>
            <w:w w:val="105"/>
          </w:rPr>
          <w:t>or</w:t>
        </w:r>
      </w:ins>
      <w:r w:rsidRPr="001C6FFE">
        <w:rPr>
          <w:rFonts w:asciiTheme="majorHAnsi" w:hAnsiTheme="majorHAnsi"/>
          <w:w w:val="105"/>
          <w:rPrChange w:id="3275" w:author="Silvia D'Amelio" w:date="2026-04-29T10:46:00Z" w16du:dateUtc="2026-04-29T16:46:00Z">
            <w:rPr>
              <w:w w:val="105"/>
            </w:rPr>
          </w:rPrChange>
        </w:rPr>
        <w:t xml:space="preserve"> </w:t>
      </w:r>
      <w:r w:rsidR="003D7006" w:rsidRPr="001C6FFE">
        <w:rPr>
          <w:rFonts w:asciiTheme="majorHAnsi" w:hAnsiTheme="majorHAnsi"/>
          <w:w w:val="105"/>
          <w:rPrChange w:id="3276" w:author="Silvia D'Amelio" w:date="2026-04-29T10:46:00Z" w16du:dateUtc="2026-04-29T16:46:00Z">
            <w:rPr>
              <w:w w:val="105"/>
            </w:rPr>
          </w:rPrChange>
        </w:rPr>
        <w:t xml:space="preserve">their </w:t>
      </w:r>
      <w:r w:rsidRPr="001C6FFE">
        <w:rPr>
          <w:rFonts w:asciiTheme="majorHAnsi" w:hAnsiTheme="majorHAnsi"/>
          <w:w w:val="105"/>
          <w:rPrChange w:id="3277" w:author="Silvia D'Amelio" w:date="2026-04-29T10:46:00Z" w16du:dateUtc="2026-04-29T16:46:00Z">
            <w:rPr>
              <w:w w:val="105"/>
            </w:rPr>
          </w:rPrChange>
        </w:rPr>
        <w:t xml:space="preserve">successor </w:t>
      </w:r>
      <w:del w:id="3278" w:author="Silvia D'Amelio" w:date="2026-04-29T10:46:00Z" w16du:dateUtc="2026-04-29T16:46:00Z">
        <w:r w:rsidRPr="0083742F">
          <w:rPr>
            <w:w w:val="105"/>
          </w:rPr>
          <w:delText>is</w:delText>
        </w:r>
      </w:del>
      <w:ins w:id="3279" w:author="Silvia D'Amelio" w:date="2026-04-29T10:46:00Z" w16du:dateUtc="2026-04-29T16:46:00Z">
        <w:r w:rsidR="00796BDE">
          <w:rPr>
            <w:rFonts w:asciiTheme="majorHAnsi" w:hAnsiTheme="majorHAnsi"/>
            <w:w w:val="105"/>
          </w:rPr>
          <w:t>can be</w:t>
        </w:r>
      </w:ins>
      <w:r w:rsidRPr="001C6FFE">
        <w:rPr>
          <w:rFonts w:asciiTheme="majorHAnsi" w:hAnsiTheme="majorHAnsi"/>
          <w:spacing w:val="-46"/>
          <w:w w:val="105"/>
          <w:rPrChange w:id="3280" w:author="Silvia D'Amelio" w:date="2026-04-29T10:46:00Z" w16du:dateUtc="2026-04-29T16:46:00Z">
            <w:rPr>
              <w:spacing w:val="-46"/>
              <w:w w:val="105"/>
            </w:rPr>
          </w:rPrChange>
        </w:rPr>
        <w:t xml:space="preserve"> </w:t>
      </w:r>
      <w:r w:rsidRPr="001C6FFE">
        <w:rPr>
          <w:rFonts w:asciiTheme="majorHAnsi" w:hAnsiTheme="majorHAnsi"/>
          <w:w w:val="105"/>
          <w:rPrChange w:id="3281" w:author="Silvia D'Amelio" w:date="2026-04-29T10:46:00Z" w16du:dateUtc="2026-04-29T16:46:00Z">
            <w:rPr>
              <w:w w:val="105"/>
            </w:rPr>
          </w:rPrChange>
        </w:rPr>
        <w:t>elected.</w:t>
      </w:r>
    </w:p>
    <w:p w14:paraId="36F10E40" w14:textId="2867FD1A" w:rsidR="00AF690E" w:rsidRPr="001C6FFE" w:rsidRDefault="00AF690E">
      <w:pPr>
        <w:pStyle w:val="ListParagraph"/>
        <w:numPr>
          <w:ilvl w:val="2"/>
          <w:numId w:val="30"/>
        </w:numPr>
        <w:tabs>
          <w:tab w:val="left" w:pos="842"/>
        </w:tabs>
        <w:spacing w:line="278" w:lineRule="auto"/>
        <w:ind w:left="567" w:right="121" w:hanging="283"/>
        <w:rPr>
          <w:rFonts w:asciiTheme="majorHAnsi" w:hAnsiTheme="majorHAnsi"/>
          <w:rPrChange w:id="3282" w:author="Silvia D'Amelio" w:date="2026-04-29T10:46:00Z" w16du:dateUtc="2026-04-29T16:46:00Z">
            <w:rPr/>
          </w:rPrChange>
        </w:rPr>
        <w:pPrChange w:id="3283" w:author="Silvia D'Amelio" w:date="2026-04-29T10:46:00Z" w16du:dateUtc="2026-04-29T16:46:00Z">
          <w:pPr>
            <w:pStyle w:val="ListParagraph"/>
            <w:numPr>
              <w:ilvl w:val="2"/>
              <w:numId w:val="12"/>
            </w:numPr>
            <w:tabs>
              <w:tab w:val="left" w:pos="842"/>
            </w:tabs>
            <w:spacing w:line="283" w:lineRule="auto"/>
            <w:ind w:left="567" w:right="121" w:hanging="283"/>
          </w:pPr>
        </w:pPrChange>
      </w:pPr>
      <w:r w:rsidRPr="001C6FFE">
        <w:rPr>
          <w:rFonts w:asciiTheme="majorHAnsi" w:hAnsiTheme="majorHAnsi"/>
          <w:w w:val="105"/>
          <w:rPrChange w:id="3284" w:author="Silvia D'Amelio" w:date="2026-04-29T10:46:00Z" w16du:dateUtc="2026-04-29T16:46:00Z">
            <w:rPr>
              <w:w w:val="105"/>
            </w:rPr>
          </w:rPrChange>
        </w:rPr>
        <w:t xml:space="preserve">The </w:t>
      </w:r>
      <w:r w:rsidR="00516DF8" w:rsidRPr="001C6FFE">
        <w:rPr>
          <w:rFonts w:asciiTheme="majorHAnsi" w:hAnsiTheme="majorHAnsi"/>
          <w:w w:val="105"/>
          <w:rPrChange w:id="3285" w:author="Silvia D'Amelio" w:date="2026-04-29T10:46:00Z" w16du:dateUtc="2026-04-29T16:46:00Z">
            <w:rPr>
              <w:w w:val="105"/>
            </w:rPr>
          </w:rPrChange>
        </w:rPr>
        <w:t>Board</w:t>
      </w:r>
      <w:r w:rsidRPr="001C6FFE">
        <w:rPr>
          <w:rFonts w:asciiTheme="majorHAnsi" w:hAnsiTheme="majorHAnsi"/>
          <w:w w:val="105"/>
          <w:rPrChange w:id="3286" w:author="Silvia D'Amelio" w:date="2026-04-29T10:46:00Z" w16du:dateUtc="2026-04-29T16:46:00Z">
            <w:rPr>
              <w:w w:val="105"/>
            </w:rPr>
          </w:rPrChange>
        </w:rPr>
        <w:t xml:space="preserve"> may appoint such agents and engage such employees as </w:t>
      </w:r>
      <w:proofErr w:type="gramStart"/>
      <w:r w:rsidRPr="001C6FFE">
        <w:rPr>
          <w:rFonts w:asciiTheme="majorHAnsi" w:hAnsiTheme="majorHAnsi"/>
          <w:w w:val="105"/>
          <w:rPrChange w:id="3287" w:author="Silvia D'Amelio" w:date="2026-04-29T10:46:00Z" w16du:dateUtc="2026-04-29T16:46:00Z">
            <w:rPr>
              <w:w w:val="105"/>
            </w:rPr>
          </w:rPrChange>
        </w:rPr>
        <w:t>it</w:t>
      </w:r>
      <w:proofErr w:type="gramEnd"/>
      <w:r w:rsidRPr="001C6FFE">
        <w:rPr>
          <w:rFonts w:asciiTheme="majorHAnsi" w:hAnsiTheme="majorHAnsi"/>
          <w:w w:val="105"/>
          <w:rPrChange w:id="3288" w:author="Silvia D'Amelio" w:date="2026-04-29T10:46:00Z" w16du:dateUtc="2026-04-29T16:46:00Z">
            <w:rPr>
              <w:w w:val="105"/>
            </w:rPr>
          </w:rPrChange>
        </w:rPr>
        <w:t xml:space="preserve"> shall</w:t>
      </w:r>
      <w:r w:rsidRPr="001C6FFE">
        <w:rPr>
          <w:rFonts w:asciiTheme="majorHAnsi" w:hAnsiTheme="majorHAnsi"/>
          <w:spacing w:val="-11"/>
          <w:w w:val="105"/>
          <w:rPrChange w:id="3289" w:author="Silvia D'Amelio" w:date="2026-04-29T10:46:00Z" w16du:dateUtc="2026-04-29T16:46:00Z">
            <w:rPr>
              <w:spacing w:val="-11"/>
              <w:w w:val="105"/>
            </w:rPr>
          </w:rPrChange>
        </w:rPr>
        <w:t xml:space="preserve"> </w:t>
      </w:r>
      <w:r w:rsidRPr="001C6FFE">
        <w:rPr>
          <w:rFonts w:asciiTheme="majorHAnsi" w:hAnsiTheme="majorHAnsi"/>
          <w:w w:val="105"/>
          <w:rPrChange w:id="3290" w:author="Silvia D'Amelio" w:date="2026-04-29T10:46:00Z" w16du:dateUtc="2026-04-29T16:46:00Z">
            <w:rPr>
              <w:w w:val="105"/>
            </w:rPr>
          </w:rPrChange>
        </w:rPr>
        <w:t>deem</w:t>
      </w:r>
      <w:r w:rsidRPr="001C6FFE">
        <w:rPr>
          <w:rFonts w:asciiTheme="majorHAnsi" w:hAnsiTheme="majorHAnsi"/>
          <w:spacing w:val="-10"/>
          <w:w w:val="105"/>
          <w:rPrChange w:id="3291" w:author="Silvia D'Amelio" w:date="2026-04-29T10:46:00Z" w16du:dateUtc="2026-04-29T16:46:00Z">
            <w:rPr>
              <w:spacing w:val="-10"/>
              <w:w w:val="105"/>
            </w:rPr>
          </w:rPrChange>
        </w:rPr>
        <w:t xml:space="preserve"> </w:t>
      </w:r>
      <w:r w:rsidRPr="001C6FFE">
        <w:rPr>
          <w:rFonts w:asciiTheme="majorHAnsi" w:hAnsiTheme="majorHAnsi"/>
          <w:w w:val="105"/>
          <w:rPrChange w:id="3292" w:author="Silvia D'Amelio" w:date="2026-04-29T10:46:00Z" w16du:dateUtc="2026-04-29T16:46:00Z">
            <w:rPr>
              <w:w w:val="105"/>
            </w:rPr>
          </w:rPrChange>
        </w:rPr>
        <w:t>necessary</w:t>
      </w:r>
      <w:r w:rsidRPr="001C6FFE">
        <w:rPr>
          <w:rFonts w:asciiTheme="majorHAnsi" w:hAnsiTheme="majorHAnsi"/>
          <w:spacing w:val="-7"/>
          <w:w w:val="105"/>
          <w:rPrChange w:id="3293" w:author="Silvia D'Amelio" w:date="2026-04-29T10:46:00Z" w16du:dateUtc="2026-04-29T16:46:00Z">
            <w:rPr>
              <w:spacing w:val="-7"/>
              <w:w w:val="105"/>
            </w:rPr>
          </w:rPrChange>
        </w:rPr>
        <w:t xml:space="preserve"> </w:t>
      </w:r>
      <w:r w:rsidRPr="001C6FFE">
        <w:rPr>
          <w:rFonts w:asciiTheme="majorHAnsi" w:hAnsiTheme="majorHAnsi"/>
          <w:w w:val="105"/>
          <w:rPrChange w:id="3294" w:author="Silvia D'Amelio" w:date="2026-04-29T10:46:00Z" w16du:dateUtc="2026-04-29T16:46:00Z">
            <w:rPr>
              <w:w w:val="105"/>
            </w:rPr>
          </w:rPrChange>
        </w:rPr>
        <w:t>from</w:t>
      </w:r>
      <w:r w:rsidRPr="001C6FFE">
        <w:rPr>
          <w:rFonts w:asciiTheme="majorHAnsi" w:hAnsiTheme="majorHAnsi"/>
          <w:spacing w:val="-15"/>
          <w:w w:val="105"/>
          <w:rPrChange w:id="3295" w:author="Silvia D'Amelio" w:date="2026-04-29T10:46:00Z" w16du:dateUtc="2026-04-29T16:46:00Z">
            <w:rPr>
              <w:spacing w:val="-15"/>
              <w:w w:val="105"/>
            </w:rPr>
          </w:rPrChange>
        </w:rPr>
        <w:t xml:space="preserve"> </w:t>
      </w:r>
      <w:r w:rsidRPr="001C6FFE">
        <w:rPr>
          <w:rFonts w:asciiTheme="majorHAnsi" w:hAnsiTheme="majorHAnsi"/>
          <w:w w:val="105"/>
          <w:rPrChange w:id="3296" w:author="Silvia D'Amelio" w:date="2026-04-29T10:46:00Z" w16du:dateUtc="2026-04-29T16:46:00Z">
            <w:rPr>
              <w:w w:val="105"/>
            </w:rPr>
          </w:rPrChange>
        </w:rPr>
        <w:t>time</w:t>
      </w:r>
      <w:r w:rsidRPr="001C6FFE">
        <w:rPr>
          <w:rFonts w:asciiTheme="majorHAnsi" w:hAnsiTheme="majorHAnsi"/>
          <w:spacing w:val="-12"/>
          <w:w w:val="105"/>
          <w:rPrChange w:id="3297" w:author="Silvia D'Amelio" w:date="2026-04-29T10:46:00Z" w16du:dateUtc="2026-04-29T16:46:00Z">
            <w:rPr>
              <w:spacing w:val="-12"/>
              <w:w w:val="105"/>
            </w:rPr>
          </w:rPrChange>
        </w:rPr>
        <w:t xml:space="preserve"> </w:t>
      </w:r>
      <w:r w:rsidRPr="001C6FFE">
        <w:rPr>
          <w:rFonts w:asciiTheme="majorHAnsi" w:hAnsiTheme="majorHAnsi"/>
          <w:w w:val="105"/>
          <w:rPrChange w:id="3298" w:author="Silvia D'Amelio" w:date="2026-04-29T10:46:00Z" w16du:dateUtc="2026-04-29T16:46:00Z">
            <w:rPr>
              <w:w w:val="105"/>
            </w:rPr>
          </w:rPrChange>
        </w:rPr>
        <w:t>to</w:t>
      </w:r>
      <w:r w:rsidRPr="001C6FFE">
        <w:rPr>
          <w:rFonts w:asciiTheme="majorHAnsi" w:hAnsiTheme="majorHAnsi"/>
          <w:spacing w:val="-17"/>
          <w:w w:val="105"/>
          <w:rPrChange w:id="3299" w:author="Silvia D'Amelio" w:date="2026-04-29T10:46:00Z" w16du:dateUtc="2026-04-29T16:46:00Z">
            <w:rPr>
              <w:spacing w:val="-17"/>
              <w:w w:val="105"/>
            </w:rPr>
          </w:rPrChange>
        </w:rPr>
        <w:t xml:space="preserve"> </w:t>
      </w:r>
      <w:r w:rsidRPr="001C6FFE">
        <w:rPr>
          <w:rFonts w:asciiTheme="majorHAnsi" w:hAnsiTheme="majorHAnsi"/>
          <w:w w:val="105"/>
          <w:rPrChange w:id="3300" w:author="Silvia D'Amelio" w:date="2026-04-29T10:46:00Z" w16du:dateUtc="2026-04-29T16:46:00Z">
            <w:rPr>
              <w:w w:val="105"/>
            </w:rPr>
          </w:rPrChange>
        </w:rPr>
        <w:t>time</w:t>
      </w:r>
      <w:r w:rsidRPr="001C6FFE">
        <w:rPr>
          <w:rFonts w:asciiTheme="majorHAnsi" w:hAnsiTheme="majorHAnsi"/>
          <w:spacing w:val="-12"/>
          <w:w w:val="105"/>
          <w:rPrChange w:id="3301" w:author="Silvia D'Amelio" w:date="2026-04-29T10:46:00Z" w16du:dateUtc="2026-04-29T16:46:00Z">
            <w:rPr>
              <w:spacing w:val="-12"/>
              <w:w w:val="105"/>
            </w:rPr>
          </w:rPrChange>
        </w:rPr>
        <w:t xml:space="preserve"> </w:t>
      </w:r>
      <w:r w:rsidRPr="001C6FFE">
        <w:rPr>
          <w:rFonts w:asciiTheme="majorHAnsi" w:hAnsiTheme="majorHAnsi"/>
          <w:w w:val="105"/>
          <w:rPrChange w:id="3302" w:author="Silvia D'Amelio" w:date="2026-04-29T10:46:00Z" w16du:dateUtc="2026-04-29T16:46:00Z">
            <w:rPr>
              <w:w w:val="105"/>
            </w:rPr>
          </w:rPrChange>
        </w:rPr>
        <w:t>and</w:t>
      </w:r>
      <w:r w:rsidRPr="001C6FFE">
        <w:rPr>
          <w:rFonts w:asciiTheme="majorHAnsi" w:hAnsiTheme="majorHAnsi"/>
          <w:spacing w:val="-11"/>
          <w:w w:val="105"/>
          <w:rPrChange w:id="3303" w:author="Silvia D'Amelio" w:date="2026-04-29T10:46:00Z" w16du:dateUtc="2026-04-29T16:46:00Z">
            <w:rPr>
              <w:spacing w:val="-11"/>
              <w:w w:val="105"/>
            </w:rPr>
          </w:rPrChange>
        </w:rPr>
        <w:t xml:space="preserve"> </w:t>
      </w:r>
      <w:r w:rsidRPr="001C6FFE">
        <w:rPr>
          <w:rFonts w:asciiTheme="majorHAnsi" w:hAnsiTheme="majorHAnsi"/>
          <w:w w:val="105"/>
          <w:rPrChange w:id="3304" w:author="Silvia D'Amelio" w:date="2026-04-29T10:46:00Z" w16du:dateUtc="2026-04-29T16:46:00Z">
            <w:rPr>
              <w:w w:val="105"/>
            </w:rPr>
          </w:rPrChange>
        </w:rPr>
        <w:t>such</w:t>
      </w:r>
      <w:r w:rsidRPr="001C6FFE">
        <w:rPr>
          <w:rFonts w:asciiTheme="majorHAnsi" w:hAnsiTheme="majorHAnsi"/>
          <w:spacing w:val="-11"/>
          <w:w w:val="105"/>
          <w:rPrChange w:id="3305" w:author="Silvia D'Amelio" w:date="2026-04-29T10:46:00Z" w16du:dateUtc="2026-04-29T16:46:00Z">
            <w:rPr>
              <w:spacing w:val="-11"/>
              <w:w w:val="105"/>
            </w:rPr>
          </w:rPrChange>
        </w:rPr>
        <w:t xml:space="preserve"> </w:t>
      </w:r>
      <w:proofErr w:type="gramStart"/>
      <w:r w:rsidRPr="001C6FFE">
        <w:rPr>
          <w:rFonts w:asciiTheme="majorHAnsi" w:hAnsiTheme="majorHAnsi"/>
          <w:w w:val="105"/>
          <w:rPrChange w:id="3306" w:author="Silvia D'Amelio" w:date="2026-04-29T10:46:00Z" w16du:dateUtc="2026-04-29T16:46:00Z">
            <w:rPr>
              <w:w w:val="105"/>
            </w:rPr>
          </w:rPrChange>
        </w:rPr>
        <w:t>persons</w:t>
      </w:r>
      <w:proofErr w:type="gramEnd"/>
      <w:r w:rsidRPr="001C6FFE">
        <w:rPr>
          <w:rFonts w:asciiTheme="majorHAnsi" w:hAnsiTheme="majorHAnsi"/>
          <w:spacing w:val="-6"/>
          <w:w w:val="105"/>
          <w:rPrChange w:id="3307" w:author="Silvia D'Amelio" w:date="2026-04-29T10:46:00Z" w16du:dateUtc="2026-04-29T16:46:00Z">
            <w:rPr>
              <w:spacing w:val="-6"/>
              <w:w w:val="105"/>
            </w:rPr>
          </w:rPrChange>
        </w:rPr>
        <w:t xml:space="preserve"> </w:t>
      </w:r>
      <w:r w:rsidRPr="001C6FFE">
        <w:rPr>
          <w:rFonts w:asciiTheme="majorHAnsi" w:hAnsiTheme="majorHAnsi"/>
          <w:w w:val="105"/>
          <w:rPrChange w:id="3308" w:author="Silvia D'Amelio" w:date="2026-04-29T10:46:00Z" w16du:dateUtc="2026-04-29T16:46:00Z">
            <w:rPr>
              <w:w w:val="105"/>
            </w:rPr>
          </w:rPrChange>
        </w:rPr>
        <w:t>shall</w:t>
      </w:r>
      <w:r w:rsidRPr="001C6FFE">
        <w:rPr>
          <w:rFonts w:asciiTheme="majorHAnsi" w:hAnsiTheme="majorHAnsi"/>
          <w:spacing w:val="-8"/>
          <w:w w:val="105"/>
          <w:rPrChange w:id="3309" w:author="Silvia D'Amelio" w:date="2026-04-29T10:46:00Z" w16du:dateUtc="2026-04-29T16:46:00Z">
            <w:rPr>
              <w:spacing w:val="-8"/>
              <w:w w:val="105"/>
            </w:rPr>
          </w:rPrChange>
        </w:rPr>
        <w:t xml:space="preserve"> </w:t>
      </w:r>
      <w:r w:rsidRPr="001C6FFE">
        <w:rPr>
          <w:rFonts w:asciiTheme="majorHAnsi" w:hAnsiTheme="majorHAnsi"/>
          <w:w w:val="105"/>
          <w:rPrChange w:id="3310" w:author="Silvia D'Amelio" w:date="2026-04-29T10:46:00Z" w16du:dateUtc="2026-04-29T16:46:00Z">
            <w:rPr>
              <w:w w:val="105"/>
            </w:rPr>
          </w:rPrChange>
        </w:rPr>
        <w:t>have</w:t>
      </w:r>
      <w:r w:rsidRPr="001C6FFE">
        <w:rPr>
          <w:rFonts w:asciiTheme="majorHAnsi" w:hAnsiTheme="majorHAnsi"/>
          <w:spacing w:val="-13"/>
          <w:w w:val="105"/>
          <w:rPrChange w:id="3311" w:author="Silvia D'Amelio" w:date="2026-04-29T10:46:00Z" w16du:dateUtc="2026-04-29T16:46:00Z">
            <w:rPr>
              <w:spacing w:val="-13"/>
              <w:w w:val="105"/>
            </w:rPr>
          </w:rPrChange>
        </w:rPr>
        <w:t xml:space="preserve"> </w:t>
      </w:r>
      <w:r w:rsidRPr="001C6FFE">
        <w:rPr>
          <w:rFonts w:asciiTheme="majorHAnsi" w:hAnsiTheme="majorHAnsi"/>
          <w:w w:val="105"/>
          <w:rPrChange w:id="3312" w:author="Silvia D'Amelio" w:date="2026-04-29T10:46:00Z" w16du:dateUtc="2026-04-29T16:46:00Z">
            <w:rPr>
              <w:w w:val="105"/>
            </w:rPr>
          </w:rPrChange>
        </w:rPr>
        <w:t>such</w:t>
      </w:r>
      <w:r w:rsidRPr="001C6FFE">
        <w:rPr>
          <w:rFonts w:asciiTheme="majorHAnsi" w:hAnsiTheme="majorHAnsi"/>
          <w:spacing w:val="-13"/>
          <w:w w:val="105"/>
          <w:rPrChange w:id="3313" w:author="Silvia D'Amelio" w:date="2026-04-29T10:46:00Z" w16du:dateUtc="2026-04-29T16:46:00Z">
            <w:rPr>
              <w:spacing w:val="-13"/>
              <w:w w:val="105"/>
            </w:rPr>
          </w:rPrChange>
        </w:rPr>
        <w:t xml:space="preserve"> </w:t>
      </w:r>
      <w:r w:rsidRPr="001C6FFE">
        <w:rPr>
          <w:rFonts w:asciiTheme="majorHAnsi" w:hAnsiTheme="majorHAnsi"/>
          <w:w w:val="105"/>
          <w:rPrChange w:id="3314" w:author="Silvia D'Amelio" w:date="2026-04-29T10:46:00Z" w16du:dateUtc="2026-04-29T16:46:00Z">
            <w:rPr>
              <w:w w:val="105"/>
            </w:rPr>
          </w:rPrChange>
        </w:rPr>
        <w:t>authority and</w:t>
      </w:r>
      <w:r w:rsidRPr="001C6FFE">
        <w:rPr>
          <w:rFonts w:asciiTheme="majorHAnsi" w:hAnsiTheme="majorHAnsi"/>
          <w:spacing w:val="-14"/>
          <w:w w:val="105"/>
          <w:rPrChange w:id="3315" w:author="Silvia D'Amelio" w:date="2026-04-29T10:46:00Z" w16du:dateUtc="2026-04-29T16:46:00Z">
            <w:rPr>
              <w:spacing w:val="-14"/>
              <w:w w:val="105"/>
            </w:rPr>
          </w:rPrChange>
        </w:rPr>
        <w:t xml:space="preserve"> </w:t>
      </w:r>
      <w:r w:rsidRPr="001C6FFE">
        <w:rPr>
          <w:rFonts w:asciiTheme="majorHAnsi" w:hAnsiTheme="majorHAnsi"/>
          <w:w w:val="105"/>
          <w:rPrChange w:id="3316" w:author="Silvia D'Amelio" w:date="2026-04-29T10:46:00Z" w16du:dateUtc="2026-04-29T16:46:00Z">
            <w:rPr>
              <w:w w:val="105"/>
            </w:rPr>
          </w:rPrChange>
        </w:rPr>
        <w:t>shall</w:t>
      </w:r>
      <w:r w:rsidRPr="001C6FFE">
        <w:rPr>
          <w:rFonts w:asciiTheme="majorHAnsi" w:hAnsiTheme="majorHAnsi"/>
          <w:spacing w:val="-11"/>
          <w:w w:val="105"/>
          <w:rPrChange w:id="3317" w:author="Silvia D'Amelio" w:date="2026-04-29T10:46:00Z" w16du:dateUtc="2026-04-29T16:46:00Z">
            <w:rPr>
              <w:spacing w:val="-11"/>
              <w:w w:val="105"/>
            </w:rPr>
          </w:rPrChange>
        </w:rPr>
        <w:t xml:space="preserve"> </w:t>
      </w:r>
      <w:r w:rsidRPr="001C6FFE">
        <w:rPr>
          <w:rFonts w:asciiTheme="majorHAnsi" w:hAnsiTheme="majorHAnsi"/>
          <w:w w:val="105"/>
          <w:rPrChange w:id="3318" w:author="Silvia D'Amelio" w:date="2026-04-29T10:46:00Z" w16du:dateUtc="2026-04-29T16:46:00Z">
            <w:rPr>
              <w:w w:val="105"/>
            </w:rPr>
          </w:rPrChange>
        </w:rPr>
        <w:t>perform</w:t>
      </w:r>
      <w:r w:rsidRPr="001C6FFE">
        <w:rPr>
          <w:rFonts w:asciiTheme="majorHAnsi" w:hAnsiTheme="majorHAnsi"/>
          <w:spacing w:val="-5"/>
          <w:w w:val="105"/>
          <w:rPrChange w:id="3319" w:author="Silvia D'Amelio" w:date="2026-04-29T10:46:00Z" w16du:dateUtc="2026-04-29T16:46:00Z">
            <w:rPr>
              <w:spacing w:val="-5"/>
              <w:w w:val="105"/>
            </w:rPr>
          </w:rPrChange>
        </w:rPr>
        <w:t xml:space="preserve"> </w:t>
      </w:r>
      <w:r w:rsidRPr="001C6FFE">
        <w:rPr>
          <w:rFonts w:asciiTheme="majorHAnsi" w:hAnsiTheme="majorHAnsi"/>
          <w:w w:val="105"/>
          <w:rPrChange w:id="3320" w:author="Silvia D'Amelio" w:date="2026-04-29T10:46:00Z" w16du:dateUtc="2026-04-29T16:46:00Z">
            <w:rPr>
              <w:w w:val="105"/>
            </w:rPr>
          </w:rPrChange>
        </w:rPr>
        <w:t>such</w:t>
      </w:r>
      <w:r w:rsidRPr="001C6FFE">
        <w:rPr>
          <w:rFonts w:asciiTheme="majorHAnsi" w:hAnsiTheme="majorHAnsi"/>
          <w:spacing w:val="-7"/>
          <w:w w:val="105"/>
          <w:rPrChange w:id="3321" w:author="Silvia D'Amelio" w:date="2026-04-29T10:46:00Z" w16du:dateUtc="2026-04-29T16:46:00Z">
            <w:rPr>
              <w:spacing w:val="-7"/>
              <w:w w:val="105"/>
            </w:rPr>
          </w:rPrChange>
        </w:rPr>
        <w:t xml:space="preserve"> </w:t>
      </w:r>
      <w:r w:rsidRPr="001C6FFE">
        <w:rPr>
          <w:rFonts w:asciiTheme="majorHAnsi" w:hAnsiTheme="majorHAnsi"/>
          <w:w w:val="105"/>
          <w:rPrChange w:id="3322" w:author="Silvia D'Amelio" w:date="2026-04-29T10:46:00Z" w16du:dateUtc="2026-04-29T16:46:00Z">
            <w:rPr>
              <w:w w:val="105"/>
            </w:rPr>
          </w:rPrChange>
        </w:rPr>
        <w:t>duties</w:t>
      </w:r>
      <w:r w:rsidRPr="001C6FFE">
        <w:rPr>
          <w:rFonts w:asciiTheme="majorHAnsi" w:hAnsiTheme="majorHAnsi"/>
          <w:spacing w:val="-8"/>
          <w:w w:val="105"/>
          <w:rPrChange w:id="3323" w:author="Silvia D'Amelio" w:date="2026-04-29T10:46:00Z" w16du:dateUtc="2026-04-29T16:46:00Z">
            <w:rPr>
              <w:spacing w:val="-8"/>
              <w:w w:val="105"/>
            </w:rPr>
          </w:rPrChange>
        </w:rPr>
        <w:t xml:space="preserve"> </w:t>
      </w:r>
      <w:r w:rsidRPr="001C6FFE">
        <w:rPr>
          <w:rFonts w:asciiTheme="majorHAnsi" w:hAnsiTheme="majorHAnsi"/>
          <w:w w:val="105"/>
          <w:rPrChange w:id="3324" w:author="Silvia D'Amelio" w:date="2026-04-29T10:46:00Z" w16du:dateUtc="2026-04-29T16:46:00Z">
            <w:rPr>
              <w:w w:val="105"/>
            </w:rPr>
          </w:rPrChange>
        </w:rPr>
        <w:t>as</w:t>
      </w:r>
      <w:r w:rsidRPr="001C6FFE">
        <w:rPr>
          <w:rFonts w:asciiTheme="majorHAnsi" w:hAnsiTheme="majorHAnsi"/>
          <w:spacing w:val="-12"/>
          <w:w w:val="105"/>
          <w:rPrChange w:id="3325" w:author="Silvia D'Amelio" w:date="2026-04-29T10:46:00Z" w16du:dateUtc="2026-04-29T16:46:00Z">
            <w:rPr>
              <w:spacing w:val="-12"/>
              <w:w w:val="105"/>
            </w:rPr>
          </w:rPrChange>
        </w:rPr>
        <w:t xml:space="preserve"> </w:t>
      </w:r>
      <w:proofErr w:type="gramStart"/>
      <w:r w:rsidRPr="001C6FFE">
        <w:rPr>
          <w:rFonts w:asciiTheme="majorHAnsi" w:hAnsiTheme="majorHAnsi"/>
          <w:w w:val="105"/>
          <w:rPrChange w:id="3326" w:author="Silvia D'Amelio" w:date="2026-04-29T10:46:00Z" w16du:dateUtc="2026-04-29T16:46:00Z">
            <w:rPr>
              <w:w w:val="105"/>
            </w:rPr>
          </w:rPrChange>
        </w:rPr>
        <w:t>shall</w:t>
      </w:r>
      <w:proofErr w:type="gramEnd"/>
      <w:r w:rsidRPr="001C6FFE">
        <w:rPr>
          <w:rFonts w:asciiTheme="majorHAnsi" w:hAnsiTheme="majorHAnsi"/>
          <w:spacing w:val="-6"/>
          <w:w w:val="105"/>
          <w:rPrChange w:id="3327" w:author="Silvia D'Amelio" w:date="2026-04-29T10:46:00Z" w16du:dateUtc="2026-04-29T16:46:00Z">
            <w:rPr>
              <w:spacing w:val="-6"/>
              <w:w w:val="105"/>
            </w:rPr>
          </w:rPrChange>
        </w:rPr>
        <w:t xml:space="preserve"> </w:t>
      </w:r>
      <w:r w:rsidRPr="001C6FFE">
        <w:rPr>
          <w:rFonts w:asciiTheme="majorHAnsi" w:hAnsiTheme="majorHAnsi"/>
          <w:w w:val="105"/>
          <w:rPrChange w:id="3328" w:author="Silvia D'Amelio" w:date="2026-04-29T10:46:00Z" w16du:dateUtc="2026-04-29T16:46:00Z">
            <w:rPr>
              <w:w w:val="105"/>
            </w:rPr>
          </w:rPrChange>
        </w:rPr>
        <w:t>be</w:t>
      </w:r>
      <w:r w:rsidRPr="001C6FFE">
        <w:rPr>
          <w:rFonts w:asciiTheme="majorHAnsi" w:hAnsiTheme="majorHAnsi"/>
          <w:spacing w:val="-16"/>
          <w:w w:val="105"/>
          <w:rPrChange w:id="3329" w:author="Silvia D'Amelio" w:date="2026-04-29T10:46:00Z" w16du:dateUtc="2026-04-29T16:46:00Z">
            <w:rPr>
              <w:spacing w:val="-16"/>
              <w:w w:val="105"/>
            </w:rPr>
          </w:rPrChange>
        </w:rPr>
        <w:t xml:space="preserve"> </w:t>
      </w:r>
      <w:r w:rsidRPr="001C6FFE">
        <w:rPr>
          <w:rFonts w:asciiTheme="majorHAnsi" w:hAnsiTheme="majorHAnsi"/>
          <w:w w:val="105"/>
          <w:rPrChange w:id="3330" w:author="Silvia D'Amelio" w:date="2026-04-29T10:46:00Z" w16du:dateUtc="2026-04-29T16:46:00Z">
            <w:rPr>
              <w:w w:val="105"/>
            </w:rPr>
          </w:rPrChange>
        </w:rPr>
        <w:t>prescribed</w:t>
      </w:r>
      <w:r w:rsidRPr="001C6FFE">
        <w:rPr>
          <w:rFonts w:asciiTheme="majorHAnsi" w:hAnsiTheme="majorHAnsi"/>
          <w:spacing w:val="-5"/>
          <w:w w:val="105"/>
          <w:rPrChange w:id="3331" w:author="Silvia D'Amelio" w:date="2026-04-29T10:46:00Z" w16du:dateUtc="2026-04-29T16:46:00Z">
            <w:rPr>
              <w:spacing w:val="-5"/>
              <w:w w:val="105"/>
            </w:rPr>
          </w:rPrChange>
        </w:rPr>
        <w:t xml:space="preserve"> </w:t>
      </w:r>
      <w:r w:rsidRPr="001C6FFE">
        <w:rPr>
          <w:rFonts w:asciiTheme="majorHAnsi" w:hAnsiTheme="majorHAnsi"/>
          <w:w w:val="105"/>
          <w:rPrChange w:id="3332" w:author="Silvia D'Amelio" w:date="2026-04-29T10:46:00Z" w16du:dateUtc="2026-04-29T16:46:00Z">
            <w:rPr>
              <w:w w:val="105"/>
            </w:rPr>
          </w:rPrChange>
        </w:rPr>
        <w:t>by</w:t>
      </w:r>
      <w:r w:rsidRPr="001C6FFE">
        <w:rPr>
          <w:rFonts w:asciiTheme="majorHAnsi" w:hAnsiTheme="majorHAnsi"/>
          <w:spacing w:val="-18"/>
          <w:w w:val="105"/>
          <w:rPrChange w:id="3333" w:author="Silvia D'Amelio" w:date="2026-04-29T10:46:00Z" w16du:dateUtc="2026-04-29T16:46:00Z">
            <w:rPr>
              <w:spacing w:val="-18"/>
              <w:w w:val="105"/>
            </w:rPr>
          </w:rPrChange>
        </w:rPr>
        <w:t xml:space="preserve"> </w:t>
      </w:r>
      <w:r w:rsidRPr="001C6FFE">
        <w:rPr>
          <w:rFonts w:asciiTheme="majorHAnsi" w:hAnsiTheme="majorHAnsi"/>
          <w:w w:val="105"/>
          <w:rPrChange w:id="3334" w:author="Silvia D'Amelio" w:date="2026-04-29T10:46:00Z" w16du:dateUtc="2026-04-29T16:46:00Z">
            <w:rPr>
              <w:w w:val="105"/>
            </w:rPr>
          </w:rPrChange>
        </w:rPr>
        <w:t>the</w:t>
      </w:r>
      <w:r w:rsidRPr="001C6FFE">
        <w:rPr>
          <w:rFonts w:asciiTheme="majorHAnsi" w:hAnsiTheme="majorHAnsi"/>
          <w:spacing w:val="-11"/>
          <w:w w:val="105"/>
          <w:rPrChange w:id="3335" w:author="Silvia D'Amelio" w:date="2026-04-29T10:46:00Z" w16du:dateUtc="2026-04-29T16:46:00Z">
            <w:rPr>
              <w:spacing w:val="-11"/>
              <w:w w:val="105"/>
            </w:rPr>
          </w:rPrChange>
        </w:rPr>
        <w:t xml:space="preserve"> </w:t>
      </w:r>
      <w:r w:rsidR="00516DF8" w:rsidRPr="001C6FFE">
        <w:rPr>
          <w:rFonts w:asciiTheme="majorHAnsi" w:hAnsiTheme="majorHAnsi"/>
          <w:w w:val="105"/>
          <w:rPrChange w:id="3336" w:author="Silvia D'Amelio" w:date="2026-04-29T10:46:00Z" w16du:dateUtc="2026-04-29T16:46:00Z">
            <w:rPr>
              <w:w w:val="105"/>
            </w:rPr>
          </w:rPrChange>
        </w:rPr>
        <w:t>Board</w:t>
      </w:r>
      <w:r w:rsidRPr="001C6FFE">
        <w:rPr>
          <w:rFonts w:asciiTheme="majorHAnsi" w:hAnsiTheme="majorHAnsi"/>
          <w:spacing w:val="-8"/>
          <w:w w:val="105"/>
          <w:rPrChange w:id="3337" w:author="Silvia D'Amelio" w:date="2026-04-29T10:46:00Z" w16du:dateUtc="2026-04-29T16:46:00Z">
            <w:rPr>
              <w:spacing w:val="-8"/>
              <w:w w:val="105"/>
            </w:rPr>
          </w:rPrChange>
        </w:rPr>
        <w:t xml:space="preserve"> </w:t>
      </w:r>
      <w:r w:rsidRPr="001C6FFE">
        <w:rPr>
          <w:rFonts w:asciiTheme="majorHAnsi" w:hAnsiTheme="majorHAnsi"/>
          <w:w w:val="105"/>
          <w:rPrChange w:id="3338" w:author="Silvia D'Amelio" w:date="2026-04-29T10:46:00Z" w16du:dateUtc="2026-04-29T16:46:00Z">
            <w:rPr>
              <w:w w:val="105"/>
            </w:rPr>
          </w:rPrChange>
        </w:rPr>
        <w:t>at</w:t>
      </w:r>
      <w:r w:rsidRPr="001C6FFE">
        <w:rPr>
          <w:rFonts w:asciiTheme="majorHAnsi" w:hAnsiTheme="majorHAnsi"/>
          <w:spacing w:val="-13"/>
          <w:w w:val="105"/>
          <w:rPrChange w:id="3339" w:author="Silvia D'Amelio" w:date="2026-04-29T10:46:00Z" w16du:dateUtc="2026-04-29T16:46:00Z">
            <w:rPr>
              <w:spacing w:val="-13"/>
              <w:w w:val="105"/>
            </w:rPr>
          </w:rPrChange>
        </w:rPr>
        <w:t xml:space="preserve"> </w:t>
      </w:r>
      <w:r w:rsidRPr="001C6FFE">
        <w:rPr>
          <w:rFonts w:asciiTheme="majorHAnsi" w:hAnsiTheme="majorHAnsi"/>
          <w:w w:val="105"/>
          <w:rPrChange w:id="3340" w:author="Silvia D'Amelio" w:date="2026-04-29T10:46:00Z" w16du:dateUtc="2026-04-29T16:46:00Z">
            <w:rPr>
              <w:w w:val="105"/>
            </w:rPr>
          </w:rPrChange>
        </w:rPr>
        <w:t>the time of such</w:t>
      </w:r>
      <w:r w:rsidRPr="001C6FFE">
        <w:rPr>
          <w:rFonts w:asciiTheme="majorHAnsi" w:hAnsiTheme="majorHAnsi"/>
          <w:spacing w:val="-5"/>
          <w:w w:val="105"/>
          <w:rPrChange w:id="3341" w:author="Silvia D'Amelio" w:date="2026-04-29T10:46:00Z" w16du:dateUtc="2026-04-29T16:46:00Z">
            <w:rPr>
              <w:spacing w:val="-5"/>
              <w:w w:val="105"/>
            </w:rPr>
          </w:rPrChange>
        </w:rPr>
        <w:t xml:space="preserve"> </w:t>
      </w:r>
      <w:r w:rsidRPr="001C6FFE">
        <w:rPr>
          <w:rFonts w:asciiTheme="majorHAnsi" w:hAnsiTheme="majorHAnsi"/>
          <w:w w:val="105"/>
          <w:rPrChange w:id="3342" w:author="Silvia D'Amelio" w:date="2026-04-29T10:46:00Z" w16du:dateUtc="2026-04-29T16:46:00Z">
            <w:rPr>
              <w:w w:val="105"/>
            </w:rPr>
          </w:rPrChange>
        </w:rPr>
        <w:t>appointment.</w:t>
      </w:r>
    </w:p>
    <w:p w14:paraId="58BC8703" w14:textId="77777777" w:rsidR="00AF690E" w:rsidRPr="001C6FFE" w:rsidRDefault="00AF690E">
      <w:pPr>
        <w:pStyle w:val="BodyText"/>
        <w:spacing w:after="0"/>
        <w:ind w:left="277" w:right="121"/>
        <w:rPr>
          <w:rFonts w:asciiTheme="majorHAnsi" w:hAnsiTheme="majorHAnsi"/>
          <w:rPrChange w:id="3343" w:author="Silvia D'Amelio" w:date="2026-04-29T10:46:00Z" w16du:dateUtc="2026-04-29T16:46:00Z">
            <w:rPr/>
          </w:rPrChange>
        </w:rPr>
        <w:pPrChange w:id="3344" w:author="Silvia D'Amelio" w:date="2026-04-29T10:46:00Z" w16du:dateUtc="2026-04-29T16:46:00Z">
          <w:pPr>
            <w:pStyle w:val="BodyText"/>
            <w:spacing w:before="9"/>
            <w:ind w:left="277" w:right="121"/>
          </w:pPr>
        </w:pPrChange>
      </w:pPr>
    </w:p>
    <w:p w14:paraId="53946F28" w14:textId="77777777" w:rsidR="00AF690E" w:rsidRPr="006E4331" w:rsidRDefault="00AF690E">
      <w:pPr>
        <w:pStyle w:val="ListParagraph"/>
        <w:numPr>
          <w:ilvl w:val="1"/>
          <w:numId w:val="5"/>
        </w:numPr>
        <w:tabs>
          <w:tab w:val="left" w:pos="630"/>
        </w:tabs>
        <w:ind w:left="277" w:right="121" w:hanging="501"/>
        <w:rPr>
          <w:rFonts w:asciiTheme="majorHAnsi" w:hAnsiTheme="majorHAnsi"/>
          <w:b/>
          <w:color w:val="0D0638" w:themeColor="text2"/>
          <w:w w:val="105"/>
          <w:sz w:val="28"/>
          <w:rPrChange w:id="3345" w:author="Silvia D'Amelio" w:date="2026-04-29T10:46:00Z" w16du:dateUtc="2026-04-29T16:46:00Z">
            <w:rPr>
              <w:rFonts w:ascii="Greycliff CF" w:hAnsi="Greycliff CF"/>
            </w:rPr>
          </w:rPrChange>
        </w:rPr>
        <w:pPrChange w:id="3346" w:author="Silvia D'Amelio" w:date="2026-04-29T10:46:00Z" w16du:dateUtc="2026-04-29T16:46:00Z">
          <w:pPr>
            <w:pStyle w:val="Heading2"/>
            <w:numPr>
              <w:ilvl w:val="1"/>
              <w:numId w:val="12"/>
            </w:numPr>
            <w:tabs>
              <w:tab w:val="left" w:pos="620"/>
            </w:tabs>
            <w:ind w:left="277" w:right="121" w:hanging="500"/>
          </w:pPr>
        </w:pPrChange>
      </w:pPr>
      <w:r w:rsidRPr="006E4331">
        <w:rPr>
          <w:rFonts w:asciiTheme="majorHAnsi" w:hAnsiTheme="majorHAnsi"/>
          <w:b/>
          <w:color w:val="0D0638" w:themeColor="text2"/>
          <w:w w:val="105"/>
          <w:sz w:val="28"/>
          <w:rPrChange w:id="3347" w:author="Silvia D'Amelio" w:date="2026-04-29T10:46:00Z" w16du:dateUtc="2026-04-29T16:46:00Z">
            <w:rPr>
              <w:rFonts w:eastAsiaTheme="majorEastAsia" w:cstheme="majorBidi"/>
              <w:color w:val="007FFF" w:themeColor="accent1"/>
              <w:sz w:val="32"/>
              <w:szCs w:val="32"/>
            </w:rPr>
          </w:rPrChange>
        </w:rPr>
        <w:t>Committees</w:t>
      </w:r>
    </w:p>
    <w:p w14:paraId="00792F0C" w14:textId="77777777" w:rsidR="00AF690E" w:rsidRPr="0083742F" w:rsidRDefault="00AF690E" w:rsidP="003C32FF">
      <w:pPr>
        <w:pStyle w:val="BodyText"/>
        <w:spacing w:before="2"/>
        <w:ind w:left="277" w:right="121"/>
        <w:rPr>
          <w:del w:id="3348" w:author="Silvia D'Amelio" w:date="2026-04-29T10:46:00Z" w16du:dateUtc="2026-04-29T16:46:00Z"/>
          <w:b/>
        </w:rPr>
      </w:pPr>
    </w:p>
    <w:p w14:paraId="19AB6A85" w14:textId="77061180" w:rsidR="00F92338" w:rsidRPr="001C6FFE" w:rsidRDefault="00AF690E">
      <w:pPr>
        <w:pStyle w:val="BodyText"/>
        <w:spacing w:after="0" w:line="278" w:lineRule="auto"/>
        <w:ind w:left="277" w:right="121" w:hanging="4"/>
        <w:rPr>
          <w:rFonts w:asciiTheme="majorHAnsi" w:hAnsiTheme="majorHAnsi"/>
          <w:w w:val="105"/>
          <w:rPrChange w:id="3349" w:author="Silvia D'Amelio" w:date="2026-04-29T10:46:00Z" w16du:dateUtc="2026-04-29T16:46:00Z">
            <w:rPr>
              <w:w w:val="105"/>
            </w:rPr>
          </w:rPrChange>
        </w:rPr>
        <w:pPrChange w:id="3350" w:author="Silvia D'Amelio" w:date="2026-04-29T10:46:00Z" w16du:dateUtc="2026-04-29T16:46:00Z">
          <w:pPr>
            <w:pStyle w:val="BodyText"/>
            <w:spacing w:line="285" w:lineRule="auto"/>
            <w:ind w:left="277" w:right="121" w:hanging="4"/>
          </w:pPr>
        </w:pPrChange>
      </w:pPr>
      <w:r w:rsidRPr="001C6FFE">
        <w:rPr>
          <w:rFonts w:asciiTheme="majorHAnsi" w:hAnsiTheme="majorHAnsi"/>
          <w:w w:val="105"/>
          <w:rPrChange w:id="3351" w:author="Silvia D'Amelio" w:date="2026-04-29T10:46:00Z" w16du:dateUtc="2026-04-29T16:46:00Z">
            <w:rPr>
              <w:w w:val="105"/>
            </w:rPr>
          </w:rPrChange>
        </w:rPr>
        <w:t>The</w:t>
      </w:r>
      <w:r w:rsidRPr="001C6FFE">
        <w:rPr>
          <w:rFonts w:asciiTheme="majorHAnsi" w:hAnsiTheme="majorHAnsi"/>
          <w:spacing w:val="-16"/>
          <w:w w:val="105"/>
          <w:rPrChange w:id="3352" w:author="Silvia D'Amelio" w:date="2026-04-29T10:46:00Z" w16du:dateUtc="2026-04-29T16:46:00Z">
            <w:rPr>
              <w:spacing w:val="-16"/>
              <w:w w:val="105"/>
            </w:rPr>
          </w:rPrChange>
        </w:rPr>
        <w:t xml:space="preserve"> </w:t>
      </w:r>
      <w:r w:rsidR="00516DF8" w:rsidRPr="001C6FFE">
        <w:rPr>
          <w:rFonts w:asciiTheme="majorHAnsi" w:hAnsiTheme="majorHAnsi"/>
          <w:w w:val="105"/>
          <w:rPrChange w:id="3353" w:author="Silvia D'Amelio" w:date="2026-04-29T10:46:00Z" w16du:dateUtc="2026-04-29T16:46:00Z">
            <w:rPr>
              <w:w w:val="105"/>
            </w:rPr>
          </w:rPrChange>
        </w:rPr>
        <w:t>Board</w:t>
      </w:r>
      <w:r w:rsidRPr="001C6FFE">
        <w:rPr>
          <w:rFonts w:asciiTheme="majorHAnsi" w:hAnsiTheme="majorHAnsi"/>
          <w:spacing w:val="-9"/>
          <w:w w:val="105"/>
          <w:rPrChange w:id="3354" w:author="Silvia D'Amelio" w:date="2026-04-29T10:46:00Z" w16du:dateUtc="2026-04-29T16:46:00Z">
            <w:rPr>
              <w:spacing w:val="-9"/>
              <w:w w:val="105"/>
            </w:rPr>
          </w:rPrChange>
        </w:rPr>
        <w:t xml:space="preserve"> </w:t>
      </w:r>
      <w:r w:rsidRPr="001C6FFE">
        <w:rPr>
          <w:rFonts w:asciiTheme="majorHAnsi" w:hAnsiTheme="majorHAnsi"/>
          <w:w w:val="105"/>
          <w:rPrChange w:id="3355" w:author="Silvia D'Amelio" w:date="2026-04-29T10:46:00Z" w16du:dateUtc="2026-04-29T16:46:00Z">
            <w:rPr>
              <w:w w:val="105"/>
            </w:rPr>
          </w:rPrChange>
        </w:rPr>
        <w:t>may</w:t>
      </w:r>
      <w:r w:rsidRPr="001C6FFE">
        <w:rPr>
          <w:rFonts w:asciiTheme="majorHAnsi" w:hAnsiTheme="majorHAnsi"/>
          <w:spacing w:val="-12"/>
          <w:w w:val="105"/>
          <w:rPrChange w:id="3356" w:author="Silvia D'Amelio" w:date="2026-04-29T10:46:00Z" w16du:dateUtc="2026-04-29T16:46:00Z">
            <w:rPr>
              <w:spacing w:val="-12"/>
              <w:w w:val="105"/>
            </w:rPr>
          </w:rPrChange>
        </w:rPr>
        <w:t xml:space="preserve"> </w:t>
      </w:r>
      <w:r w:rsidRPr="001C6FFE">
        <w:rPr>
          <w:rFonts w:asciiTheme="majorHAnsi" w:hAnsiTheme="majorHAnsi"/>
          <w:w w:val="105"/>
          <w:rPrChange w:id="3357" w:author="Silvia D'Amelio" w:date="2026-04-29T10:46:00Z" w16du:dateUtc="2026-04-29T16:46:00Z">
            <w:rPr>
              <w:w w:val="105"/>
            </w:rPr>
          </w:rPrChange>
        </w:rPr>
        <w:t>from</w:t>
      </w:r>
      <w:r w:rsidRPr="001C6FFE">
        <w:rPr>
          <w:rFonts w:asciiTheme="majorHAnsi" w:hAnsiTheme="majorHAnsi"/>
          <w:spacing w:val="-7"/>
          <w:w w:val="105"/>
          <w:rPrChange w:id="3358" w:author="Silvia D'Amelio" w:date="2026-04-29T10:46:00Z" w16du:dateUtc="2026-04-29T16:46:00Z">
            <w:rPr>
              <w:spacing w:val="-7"/>
              <w:w w:val="105"/>
            </w:rPr>
          </w:rPrChange>
        </w:rPr>
        <w:t xml:space="preserve"> </w:t>
      </w:r>
      <w:r w:rsidRPr="001C6FFE">
        <w:rPr>
          <w:rFonts w:asciiTheme="majorHAnsi" w:hAnsiTheme="majorHAnsi"/>
          <w:w w:val="105"/>
          <w:rPrChange w:id="3359" w:author="Silvia D'Amelio" w:date="2026-04-29T10:46:00Z" w16du:dateUtc="2026-04-29T16:46:00Z">
            <w:rPr>
              <w:w w:val="105"/>
            </w:rPr>
          </w:rPrChange>
        </w:rPr>
        <w:t>time</w:t>
      </w:r>
      <w:r w:rsidRPr="001C6FFE">
        <w:rPr>
          <w:rFonts w:asciiTheme="majorHAnsi" w:hAnsiTheme="majorHAnsi"/>
          <w:spacing w:val="-12"/>
          <w:w w:val="105"/>
          <w:rPrChange w:id="3360" w:author="Silvia D'Amelio" w:date="2026-04-29T10:46:00Z" w16du:dateUtc="2026-04-29T16:46:00Z">
            <w:rPr>
              <w:spacing w:val="-12"/>
              <w:w w:val="105"/>
            </w:rPr>
          </w:rPrChange>
        </w:rPr>
        <w:t xml:space="preserve"> </w:t>
      </w:r>
      <w:r w:rsidRPr="001C6FFE">
        <w:rPr>
          <w:rFonts w:asciiTheme="majorHAnsi" w:hAnsiTheme="majorHAnsi"/>
          <w:w w:val="105"/>
          <w:rPrChange w:id="3361" w:author="Silvia D'Amelio" w:date="2026-04-29T10:46:00Z" w16du:dateUtc="2026-04-29T16:46:00Z">
            <w:rPr>
              <w:w w:val="105"/>
            </w:rPr>
          </w:rPrChange>
        </w:rPr>
        <w:t>to</w:t>
      </w:r>
      <w:r w:rsidRPr="001C6FFE">
        <w:rPr>
          <w:rFonts w:asciiTheme="majorHAnsi" w:hAnsiTheme="majorHAnsi"/>
          <w:spacing w:val="-17"/>
          <w:w w:val="105"/>
          <w:rPrChange w:id="3362" w:author="Silvia D'Amelio" w:date="2026-04-29T10:46:00Z" w16du:dateUtc="2026-04-29T16:46:00Z">
            <w:rPr>
              <w:spacing w:val="-17"/>
              <w:w w:val="105"/>
            </w:rPr>
          </w:rPrChange>
        </w:rPr>
        <w:t xml:space="preserve"> </w:t>
      </w:r>
      <w:r w:rsidRPr="001C6FFE">
        <w:rPr>
          <w:rFonts w:asciiTheme="majorHAnsi" w:hAnsiTheme="majorHAnsi"/>
          <w:w w:val="105"/>
          <w:rPrChange w:id="3363" w:author="Silvia D'Amelio" w:date="2026-04-29T10:46:00Z" w16du:dateUtc="2026-04-29T16:46:00Z">
            <w:rPr>
              <w:w w:val="105"/>
            </w:rPr>
          </w:rPrChange>
        </w:rPr>
        <w:t>time</w:t>
      </w:r>
      <w:r w:rsidRPr="001C6FFE">
        <w:rPr>
          <w:rFonts w:asciiTheme="majorHAnsi" w:hAnsiTheme="majorHAnsi"/>
          <w:spacing w:val="-11"/>
          <w:w w:val="105"/>
          <w:rPrChange w:id="3364" w:author="Silvia D'Amelio" w:date="2026-04-29T10:46:00Z" w16du:dateUtc="2026-04-29T16:46:00Z">
            <w:rPr>
              <w:spacing w:val="-11"/>
              <w:w w:val="105"/>
            </w:rPr>
          </w:rPrChange>
        </w:rPr>
        <w:t xml:space="preserve"> </w:t>
      </w:r>
      <w:r w:rsidRPr="001C6FFE">
        <w:rPr>
          <w:rFonts w:asciiTheme="majorHAnsi" w:hAnsiTheme="majorHAnsi"/>
          <w:w w:val="105"/>
          <w:rPrChange w:id="3365" w:author="Silvia D'Amelio" w:date="2026-04-29T10:46:00Z" w16du:dateUtc="2026-04-29T16:46:00Z">
            <w:rPr>
              <w:w w:val="105"/>
            </w:rPr>
          </w:rPrChange>
        </w:rPr>
        <w:t>appoint</w:t>
      </w:r>
      <w:r w:rsidRPr="001C6FFE">
        <w:rPr>
          <w:rFonts w:asciiTheme="majorHAnsi" w:hAnsiTheme="majorHAnsi"/>
          <w:spacing w:val="-9"/>
          <w:w w:val="105"/>
          <w:rPrChange w:id="3366" w:author="Silvia D'Amelio" w:date="2026-04-29T10:46:00Z" w16du:dateUtc="2026-04-29T16:46:00Z">
            <w:rPr>
              <w:spacing w:val="-9"/>
              <w:w w:val="105"/>
            </w:rPr>
          </w:rPrChange>
        </w:rPr>
        <w:t xml:space="preserve"> </w:t>
      </w:r>
      <w:r w:rsidRPr="001C6FFE">
        <w:rPr>
          <w:rFonts w:asciiTheme="majorHAnsi" w:hAnsiTheme="majorHAnsi"/>
          <w:w w:val="105"/>
          <w:rPrChange w:id="3367" w:author="Silvia D'Amelio" w:date="2026-04-29T10:46:00Z" w16du:dateUtc="2026-04-29T16:46:00Z">
            <w:rPr>
              <w:w w:val="105"/>
            </w:rPr>
          </w:rPrChange>
        </w:rPr>
        <w:t>any</w:t>
      </w:r>
      <w:r w:rsidRPr="001C6FFE">
        <w:rPr>
          <w:rFonts w:asciiTheme="majorHAnsi" w:hAnsiTheme="majorHAnsi"/>
          <w:spacing w:val="-12"/>
          <w:w w:val="105"/>
          <w:rPrChange w:id="3368" w:author="Silvia D'Amelio" w:date="2026-04-29T10:46:00Z" w16du:dateUtc="2026-04-29T16:46:00Z">
            <w:rPr>
              <w:spacing w:val="-12"/>
              <w:w w:val="105"/>
            </w:rPr>
          </w:rPrChange>
        </w:rPr>
        <w:t xml:space="preserve"> </w:t>
      </w:r>
      <w:r w:rsidRPr="001C6FFE">
        <w:rPr>
          <w:rFonts w:asciiTheme="majorHAnsi" w:hAnsiTheme="majorHAnsi"/>
          <w:w w:val="105"/>
          <w:rPrChange w:id="3369" w:author="Silvia D'Amelio" w:date="2026-04-29T10:46:00Z" w16du:dateUtc="2026-04-29T16:46:00Z">
            <w:rPr>
              <w:w w:val="105"/>
            </w:rPr>
          </w:rPrChange>
        </w:rPr>
        <w:t>committee</w:t>
      </w:r>
      <w:r w:rsidRPr="001C6FFE">
        <w:rPr>
          <w:rFonts w:asciiTheme="majorHAnsi" w:hAnsiTheme="majorHAnsi"/>
          <w:spacing w:val="1"/>
          <w:w w:val="105"/>
          <w:rPrChange w:id="3370" w:author="Silvia D'Amelio" w:date="2026-04-29T10:46:00Z" w16du:dateUtc="2026-04-29T16:46:00Z">
            <w:rPr>
              <w:spacing w:val="1"/>
              <w:w w:val="105"/>
            </w:rPr>
          </w:rPrChange>
        </w:rPr>
        <w:t xml:space="preserve"> </w:t>
      </w:r>
      <w:r w:rsidRPr="001C6FFE">
        <w:rPr>
          <w:rFonts w:asciiTheme="majorHAnsi" w:hAnsiTheme="majorHAnsi"/>
          <w:w w:val="105"/>
          <w:rPrChange w:id="3371" w:author="Silvia D'Amelio" w:date="2026-04-29T10:46:00Z" w16du:dateUtc="2026-04-29T16:46:00Z">
            <w:rPr>
              <w:w w:val="105"/>
            </w:rPr>
          </w:rPrChange>
        </w:rPr>
        <w:t>or</w:t>
      </w:r>
      <w:r w:rsidRPr="001C6FFE">
        <w:rPr>
          <w:rFonts w:asciiTheme="majorHAnsi" w:hAnsiTheme="majorHAnsi"/>
          <w:spacing w:val="-6"/>
          <w:w w:val="105"/>
          <w:rPrChange w:id="3372" w:author="Silvia D'Amelio" w:date="2026-04-29T10:46:00Z" w16du:dateUtc="2026-04-29T16:46:00Z">
            <w:rPr>
              <w:spacing w:val="-6"/>
              <w:w w:val="105"/>
            </w:rPr>
          </w:rPrChange>
        </w:rPr>
        <w:t xml:space="preserve"> </w:t>
      </w:r>
      <w:r w:rsidRPr="001C6FFE">
        <w:rPr>
          <w:rFonts w:asciiTheme="majorHAnsi" w:hAnsiTheme="majorHAnsi"/>
          <w:w w:val="105"/>
          <w:rPrChange w:id="3373" w:author="Silvia D'Amelio" w:date="2026-04-29T10:46:00Z" w16du:dateUtc="2026-04-29T16:46:00Z">
            <w:rPr>
              <w:w w:val="105"/>
            </w:rPr>
          </w:rPrChange>
        </w:rPr>
        <w:t>other</w:t>
      </w:r>
      <w:r w:rsidRPr="001C6FFE">
        <w:rPr>
          <w:rFonts w:asciiTheme="majorHAnsi" w:hAnsiTheme="majorHAnsi"/>
          <w:spacing w:val="-3"/>
          <w:w w:val="105"/>
          <w:rPrChange w:id="3374" w:author="Silvia D'Amelio" w:date="2026-04-29T10:46:00Z" w16du:dateUtc="2026-04-29T16:46:00Z">
            <w:rPr>
              <w:spacing w:val="-3"/>
              <w:w w:val="105"/>
            </w:rPr>
          </w:rPrChange>
        </w:rPr>
        <w:t xml:space="preserve"> </w:t>
      </w:r>
      <w:r w:rsidRPr="001C6FFE">
        <w:rPr>
          <w:rFonts w:asciiTheme="majorHAnsi" w:hAnsiTheme="majorHAnsi"/>
          <w:w w:val="105"/>
          <w:rPrChange w:id="3375" w:author="Silvia D'Amelio" w:date="2026-04-29T10:46:00Z" w16du:dateUtc="2026-04-29T16:46:00Z">
            <w:rPr>
              <w:w w:val="105"/>
            </w:rPr>
          </w:rPrChange>
        </w:rPr>
        <w:t>advisory</w:t>
      </w:r>
      <w:r w:rsidRPr="001C6FFE">
        <w:rPr>
          <w:rFonts w:asciiTheme="majorHAnsi" w:hAnsiTheme="majorHAnsi"/>
          <w:spacing w:val="-7"/>
          <w:w w:val="105"/>
          <w:rPrChange w:id="3376" w:author="Silvia D'Amelio" w:date="2026-04-29T10:46:00Z" w16du:dateUtc="2026-04-29T16:46:00Z">
            <w:rPr>
              <w:spacing w:val="-7"/>
              <w:w w:val="105"/>
            </w:rPr>
          </w:rPrChange>
        </w:rPr>
        <w:t xml:space="preserve"> </w:t>
      </w:r>
      <w:r w:rsidRPr="001C6FFE">
        <w:rPr>
          <w:rFonts w:asciiTheme="majorHAnsi" w:hAnsiTheme="majorHAnsi"/>
          <w:w w:val="105"/>
          <w:rPrChange w:id="3377" w:author="Silvia D'Amelio" w:date="2026-04-29T10:46:00Z" w16du:dateUtc="2026-04-29T16:46:00Z">
            <w:rPr>
              <w:w w:val="105"/>
            </w:rPr>
          </w:rPrChange>
        </w:rPr>
        <w:t>body,</w:t>
      </w:r>
      <w:r w:rsidRPr="001C6FFE">
        <w:rPr>
          <w:rFonts w:asciiTheme="majorHAnsi" w:hAnsiTheme="majorHAnsi"/>
          <w:spacing w:val="-21"/>
          <w:w w:val="105"/>
          <w:rPrChange w:id="3378" w:author="Silvia D'Amelio" w:date="2026-04-29T10:46:00Z" w16du:dateUtc="2026-04-29T16:46:00Z">
            <w:rPr>
              <w:spacing w:val="-21"/>
              <w:w w:val="105"/>
            </w:rPr>
          </w:rPrChange>
        </w:rPr>
        <w:t xml:space="preserve"> </w:t>
      </w:r>
      <w:r w:rsidRPr="001C6FFE">
        <w:rPr>
          <w:rFonts w:asciiTheme="majorHAnsi" w:hAnsiTheme="majorHAnsi"/>
          <w:w w:val="105"/>
          <w:rPrChange w:id="3379" w:author="Silvia D'Amelio" w:date="2026-04-29T10:46:00Z" w16du:dateUtc="2026-04-29T16:46:00Z">
            <w:rPr>
              <w:w w:val="105"/>
            </w:rPr>
          </w:rPrChange>
        </w:rPr>
        <w:t>as</w:t>
      </w:r>
      <w:r w:rsidRPr="001C6FFE">
        <w:rPr>
          <w:rFonts w:asciiTheme="majorHAnsi" w:hAnsiTheme="majorHAnsi"/>
          <w:spacing w:val="-12"/>
          <w:w w:val="105"/>
          <w:rPrChange w:id="3380" w:author="Silvia D'Amelio" w:date="2026-04-29T10:46:00Z" w16du:dateUtc="2026-04-29T16:46:00Z">
            <w:rPr>
              <w:spacing w:val="-12"/>
              <w:w w:val="105"/>
            </w:rPr>
          </w:rPrChange>
        </w:rPr>
        <w:t xml:space="preserve"> </w:t>
      </w:r>
      <w:r w:rsidRPr="001C6FFE">
        <w:rPr>
          <w:rFonts w:asciiTheme="majorHAnsi" w:hAnsiTheme="majorHAnsi"/>
          <w:w w:val="105"/>
          <w:rPrChange w:id="3381" w:author="Silvia D'Amelio" w:date="2026-04-29T10:46:00Z" w16du:dateUtc="2026-04-29T16:46:00Z">
            <w:rPr>
              <w:w w:val="105"/>
            </w:rPr>
          </w:rPrChange>
        </w:rPr>
        <w:t>it</w:t>
      </w:r>
      <w:r w:rsidRPr="001C6FFE">
        <w:rPr>
          <w:rFonts w:asciiTheme="majorHAnsi" w:hAnsiTheme="majorHAnsi"/>
          <w:spacing w:val="-1"/>
          <w:w w:val="105"/>
          <w:rPrChange w:id="3382" w:author="Silvia D'Amelio" w:date="2026-04-29T10:46:00Z" w16du:dateUtc="2026-04-29T16:46:00Z">
            <w:rPr>
              <w:spacing w:val="-1"/>
              <w:w w:val="105"/>
            </w:rPr>
          </w:rPrChange>
        </w:rPr>
        <w:t xml:space="preserve"> </w:t>
      </w:r>
      <w:r w:rsidRPr="001C6FFE">
        <w:rPr>
          <w:rFonts w:asciiTheme="majorHAnsi" w:hAnsiTheme="majorHAnsi"/>
          <w:w w:val="105"/>
          <w:rPrChange w:id="3383" w:author="Silvia D'Amelio" w:date="2026-04-29T10:46:00Z" w16du:dateUtc="2026-04-29T16:46:00Z">
            <w:rPr>
              <w:w w:val="105"/>
            </w:rPr>
          </w:rPrChange>
        </w:rPr>
        <w:t>deems necessary</w:t>
      </w:r>
      <w:r w:rsidRPr="001C6FFE">
        <w:rPr>
          <w:rFonts w:asciiTheme="majorHAnsi" w:hAnsiTheme="majorHAnsi"/>
          <w:spacing w:val="-3"/>
          <w:w w:val="105"/>
          <w:rPrChange w:id="3384" w:author="Silvia D'Amelio" w:date="2026-04-29T10:46:00Z" w16du:dateUtc="2026-04-29T16:46:00Z">
            <w:rPr>
              <w:spacing w:val="-3"/>
              <w:w w:val="105"/>
            </w:rPr>
          </w:rPrChange>
        </w:rPr>
        <w:t xml:space="preserve"> </w:t>
      </w:r>
      <w:r w:rsidRPr="001C6FFE">
        <w:rPr>
          <w:rFonts w:asciiTheme="majorHAnsi" w:hAnsiTheme="majorHAnsi"/>
          <w:w w:val="105"/>
          <w:rPrChange w:id="3385" w:author="Silvia D'Amelio" w:date="2026-04-29T10:46:00Z" w16du:dateUtc="2026-04-29T16:46:00Z">
            <w:rPr>
              <w:w w:val="105"/>
            </w:rPr>
          </w:rPrChange>
        </w:rPr>
        <w:t>or</w:t>
      </w:r>
      <w:r w:rsidRPr="001C6FFE">
        <w:rPr>
          <w:rFonts w:asciiTheme="majorHAnsi" w:hAnsiTheme="majorHAnsi"/>
          <w:spacing w:val="-11"/>
          <w:w w:val="105"/>
          <w:rPrChange w:id="3386" w:author="Silvia D'Amelio" w:date="2026-04-29T10:46:00Z" w16du:dateUtc="2026-04-29T16:46:00Z">
            <w:rPr>
              <w:spacing w:val="-11"/>
              <w:w w:val="105"/>
            </w:rPr>
          </w:rPrChange>
        </w:rPr>
        <w:t xml:space="preserve"> </w:t>
      </w:r>
      <w:r w:rsidRPr="001C6FFE">
        <w:rPr>
          <w:rFonts w:asciiTheme="majorHAnsi" w:hAnsiTheme="majorHAnsi"/>
          <w:w w:val="105"/>
          <w:rPrChange w:id="3387" w:author="Silvia D'Amelio" w:date="2026-04-29T10:46:00Z" w16du:dateUtc="2026-04-29T16:46:00Z">
            <w:rPr>
              <w:w w:val="105"/>
            </w:rPr>
          </w:rPrChange>
        </w:rPr>
        <w:t>appropriate</w:t>
      </w:r>
      <w:r w:rsidRPr="001C6FFE">
        <w:rPr>
          <w:rFonts w:asciiTheme="majorHAnsi" w:hAnsiTheme="majorHAnsi"/>
          <w:spacing w:val="-6"/>
          <w:w w:val="105"/>
          <w:rPrChange w:id="3388" w:author="Silvia D'Amelio" w:date="2026-04-29T10:46:00Z" w16du:dateUtc="2026-04-29T16:46:00Z">
            <w:rPr>
              <w:spacing w:val="-6"/>
              <w:w w:val="105"/>
            </w:rPr>
          </w:rPrChange>
        </w:rPr>
        <w:t xml:space="preserve"> </w:t>
      </w:r>
      <w:r w:rsidRPr="001C6FFE">
        <w:rPr>
          <w:rFonts w:asciiTheme="majorHAnsi" w:hAnsiTheme="majorHAnsi"/>
          <w:w w:val="105"/>
          <w:rPrChange w:id="3389" w:author="Silvia D'Amelio" w:date="2026-04-29T10:46:00Z" w16du:dateUtc="2026-04-29T16:46:00Z">
            <w:rPr>
              <w:w w:val="105"/>
            </w:rPr>
          </w:rPrChange>
        </w:rPr>
        <w:t>for</w:t>
      </w:r>
      <w:r w:rsidRPr="001C6FFE">
        <w:rPr>
          <w:rFonts w:asciiTheme="majorHAnsi" w:hAnsiTheme="majorHAnsi"/>
          <w:spacing w:val="-7"/>
          <w:w w:val="105"/>
          <w:rPrChange w:id="3390" w:author="Silvia D'Amelio" w:date="2026-04-29T10:46:00Z" w16du:dateUtc="2026-04-29T16:46:00Z">
            <w:rPr>
              <w:spacing w:val="-7"/>
              <w:w w:val="105"/>
            </w:rPr>
          </w:rPrChange>
        </w:rPr>
        <w:t xml:space="preserve"> </w:t>
      </w:r>
      <w:r w:rsidRPr="001C6FFE">
        <w:rPr>
          <w:rFonts w:asciiTheme="majorHAnsi" w:hAnsiTheme="majorHAnsi"/>
          <w:w w:val="105"/>
          <w:rPrChange w:id="3391" w:author="Silvia D'Amelio" w:date="2026-04-29T10:46:00Z" w16du:dateUtc="2026-04-29T16:46:00Z">
            <w:rPr>
              <w:w w:val="105"/>
            </w:rPr>
          </w:rPrChange>
        </w:rPr>
        <w:t>such</w:t>
      </w:r>
      <w:r w:rsidRPr="001C6FFE">
        <w:rPr>
          <w:rFonts w:asciiTheme="majorHAnsi" w:hAnsiTheme="majorHAnsi"/>
          <w:spacing w:val="-11"/>
          <w:w w:val="105"/>
          <w:rPrChange w:id="3392" w:author="Silvia D'Amelio" w:date="2026-04-29T10:46:00Z" w16du:dateUtc="2026-04-29T16:46:00Z">
            <w:rPr>
              <w:spacing w:val="-11"/>
              <w:w w:val="105"/>
            </w:rPr>
          </w:rPrChange>
        </w:rPr>
        <w:t xml:space="preserve"> </w:t>
      </w:r>
      <w:r w:rsidRPr="001C6FFE">
        <w:rPr>
          <w:rFonts w:asciiTheme="majorHAnsi" w:hAnsiTheme="majorHAnsi"/>
          <w:w w:val="105"/>
          <w:rPrChange w:id="3393" w:author="Silvia D'Amelio" w:date="2026-04-29T10:46:00Z" w16du:dateUtc="2026-04-29T16:46:00Z">
            <w:rPr>
              <w:w w:val="105"/>
            </w:rPr>
          </w:rPrChange>
        </w:rPr>
        <w:t>purposes</w:t>
      </w:r>
      <w:r w:rsidRPr="001C6FFE">
        <w:rPr>
          <w:rFonts w:asciiTheme="majorHAnsi" w:hAnsiTheme="majorHAnsi"/>
          <w:spacing w:val="-6"/>
          <w:w w:val="105"/>
          <w:rPrChange w:id="3394" w:author="Silvia D'Amelio" w:date="2026-04-29T10:46:00Z" w16du:dateUtc="2026-04-29T16:46:00Z">
            <w:rPr>
              <w:spacing w:val="-6"/>
              <w:w w:val="105"/>
            </w:rPr>
          </w:rPrChange>
        </w:rPr>
        <w:t xml:space="preserve"> </w:t>
      </w:r>
      <w:r w:rsidRPr="001C6FFE">
        <w:rPr>
          <w:rFonts w:asciiTheme="majorHAnsi" w:hAnsiTheme="majorHAnsi"/>
          <w:w w:val="105"/>
          <w:rPrChange w:id="3395" w:author="Silvia D'Amelio" w:date="2026-04-29T10:46:00Z" w16du:dateUtc="2026-04-29T16:46:00Z">
            <w:rPr>
              <w:w w:val="105"/>
            </w:rPr>
          </w:rPrChange>
        </w:rPr>
        <w:t>and,</w:t>
      </w:r>
      <w:r w:rsidRPr="001C6FFE">
        <w:rPr>
          <w:rFonts w:asciiTheme="majorHAnsi" w:hAnsiTheme="majorHAnsi"/>
          <w:spacing w:val="-20"/>
          <w:w w:val="105"/>
          <w:rPrChange w:id="3396" w:author="Silvia D'Amelio" w:date="2026-04-29T10:46:00Z" w16du:dateUtc="2026-04-29T16:46:00Z">
            <w:rPr>
              <w:spacing w:val="-20"/>
              <w:w w:val="105"/>
            </w:rPr>
          </w:rPrChange>
        </w:rPr>
        <w:t xml:space="preserve"> </w:t>
      </w:r>
      <w:r w:rsidRPr="001C6FFE">
        <w:rPr>
          <w:rFonts w:asciiTheme="majorHAnsi" w:hAnsiTheme="majorHAnsi"/>
          <w:w w:val="105"/>
          <w:rPrChange w:id="3397" w:author="Silvia D'Amelio" w:date="2026-04-29T10:46:00Z" w16du:dateUtc="2026-04-29T16:46:00Z">
            <w:rPr>
              <w:w w:val="105"/>
            </w:rPr>
          </w:rPrChange>
        </w:rPr>
        <w:t>subject</w:t>
      </w:r>
      <w:r w:rsidRPr="001C6FFE">
        <w:rPr>
          <w:rFonts w:asciiTheme="majorHAnsi" w:hAnsiTheme="majorHAnsi"/>
          <w:spacing w:val="-5"/>
          <w:w w:val="105"/>
          <w:rPrChange w:id="3398" w:author="Silvia D'Amelio" w:date="2026-04-29T10:46:00Z" w16du:dateUtc="2026-04-29T16:46:00Z">
            <w:rPr>
              <w:spacing w:val="-5"/>
              <w:w w:val="105"/>
            </w:rPr>
          </w:rPrChange>
        </w:rPr>
        <w:t xml:space="preserve"> </w:t>
      </w:r>
      <w:r w:rsidRPr="001C6FFE">
        <w:rPr>
          <w:rFonts w:asciiTheme="majorHAnsi" w:hAnsiTheme="majorHAnsi"/>
          <w:w w:val="105"/>
          <w:rPrChange w:id="3399" w:author="Silvia D'Amelio" w:date="2026-04-29T10:46:00Z" w16du:dateUtc="2026-04-29T16:46:00Z">
            <w:rPr>
              <w:w w:val="105"/>
            </w:rPr>
          </w:rPrChange>
        </w:rPr>
        <w:t>to</w:t>
      </w:r>
      <w:r w:rsidRPr="001C6FFE">
        <w:rPr>
          <w:rFonts w:asciiTheme="majorHAnsi" w:hAnsiTheme="majorHAnsi"/>
          <w:spacing w:val="-18"/>
          <w:w w:val="105"/>
          <w:rPrChange w:id="3400" w:author="Silvia D'Amelio" w:date="2026-04-29T10:46:00Z" w16du:dateUtc="2026-04-29T16:46:00Z">
            <w:rPr>
              <w:spacing w:val="-18"/>
              <w:w w:val="105"/>
            </w:rPr>
          </w:rPrChange>
        </w:rPr>
        <w:t xml:space="preserve"> </w:t>
      </w:r>
      <w:r w:rsidRPr="001C6FFE">
        <w:rPr>
          <w:rFonts w:asciiTheme="majorHAnsi" w:hAnsiTheme="majorHAnsi"/>
          <w:w w:val="105"/>
          <w:rPrChange w:id="3401" w:author="Silvia D'Amelio" w:date="2026-04-29T10:46:00Z" w16du:dateUtc="2026-04-29T16:46:00Z">
            <w:rPr>
              <w:w w:val="105"/>
            </w:rPr>
          </w:rPrChange>
        </w:rPr>
        <w:t>the</w:t>
      </w:r>
      <w:r w:rsidRPr="001C6FFE">
        <w:rPr>
          <w:rFonts w:asciiTheme="majorHAnsi" w:hAnsiTheme="majorHAnsi"/>
          <w:spacing w:val="-8"/>
          <w:w w:val="105"/>
          <w:rPrChange w:id="3402" w:author="Silvia D'Amelio" w:date="2026-04-29T10:46:00Z" w16du:dateUtc="2026-04-29T16:46:00Z">
            <w:rPr>
              <w:spacing w:val="-8"/>
              <w:w w:val="105"/>
            </w:rPr>
          </w:rPrChange>
        </w:rPr>
        <w:t xml:space="preserve"> </w:t>
      </w:r>
      <w:r w:rsidRPr="001C6FFE">
        <w:rPr>
          <w:rFonts w:asciiTheme="majorHAnsi" w:hAnsiTheme="majorHAnsi"/>
          <w:w w:val="105"/>
          <w:rPrChange w:id="3403" w:author="Silvia D'Amelio" w:date="2026-04-29T10:46:00Z" w16du:dateUtc="2026-04-29T16:46:00Z">
            <w:rPr>
              <w:w w:val="105"/>
            </w:rPr>
          </w:rPrChange>
        </w:rPr>
        <w:t>Act,</w:t>
      </w:r>
      <w:r w:rsidRPr="001C6FFE">
        <w:rPr>
          <w:rFonts w:asciiTheme="majorHAnsi" w:hAnsiTheme="majorHAnsi"/>
          <w:spacing w:val="-16"/>
          <w:w w:val="105"/>
          <w:rPrChange w:id="3404" w:author="Silvia D'Amelio" w:date="2026-04-29T10:46:00Z" w16du:dateUtc="2026-04-29T16:46:00Z">
            <w:rPr>
              <w:spacing w:val="-16"/>
              <w:w w:val="105"/>
            </w:rPr>
          </w:rPrChange>
        </w:rPr>
        <w:t xml:space="preserve"> </w:t>
      </w:r>
      <w:r w:rsidRPr="001C6FFE">
        <w:rPr>
          <w:rFonts w:asciiTheme="majorHAnsi" w:hAnsiTheme="majorHAnsi"/>
          <w:w w:val="105"/>
          <w:rPrChange w:id="3405" w:author="Silvia D'Amelio" w:date="2026-04-29T10:46:00Z" w16du:dateUtc="2026-04-29T16:46:00Z">
            <w:rPr>
              <w:w w:val="105"/>
            </w:rPr>
          </w:rPrChange>
        </w:rPr>
        <w:t>with</w:t>
      </w:r>
      <w:r w:rsidRPr="001C6FFE">
        <w:rPr>
          <w:rFonts w:asciiTheme="majorHAnsi" w:hAnsiTheme="majorHAnsi"/>
          <w:spacing w:val="-18"/>
          <w:w w:val="105"/>
          <w:rPrChange w:id="3406" w:author="Silvia D'Amelio" w:date="2026-04-29T10:46:00Z" w16du:dateUtc="2026-04-29T16:46:00Z">
            <w:rPr>
              <w:spacing w:val="-18"/>
              <w:w w:val="105"/>
            </w:rPr>
          </w:rPrChange>
        </w:rPr>
        <w:t xml:space="preserve"> </w:t>
      </w:r>
      <w:r w:rsidRPr="001C6FFE">
        <w:rPr>
          <w:rFonts w:asciiTheme="majorHAnsi" w:hAnsiTheme="majorHAnsi"/>
          <w:w w:val="105"/>
          <w:rPrChange w:id="3407" w:author="Silvia D'Amelio" w:date="2026-04-29T10:46:00Z" w16du:dateUtc="2026-04-29T16:46:00Z">
            <w:rPr>
              <w:w w:val="105"/>
            </w:rPr>
          </w:rPrChange>
        </w:rPr>
        <w:t>such</w:t>
      </w:r>
      <w:r w:rsidRPr="001C6FFE">
        <w:rPr>
          <w:rFonts w:asciiTheme="majorHAnsi" w:hAnsiTheme="majorHAnsi"/>
          <w:spacing w:val="-11"/>
          <w:w w:val="105"/>
          <w:rPrChange w:id="3408" w:author="Silvia D'Amelio" w:date="2026-04-29T10:46:00Z" w16du:dateUtc="2026-04-29T16:46:00Z">
            <w:rPr>
              <w:spacing w:val="-11"/>
              <w:w w:val="105"/>
            </w:rPr>
          </w:rPrChange>
        </w:rPr>
        <w:t xml:space="preserve"> </w:t>
      </w:r>
      <w:r w:rsidRPr="001C6FFE">
        <w:rPr>
          <w:rFonts w:asciiTheme="majorHAnsi" w:hAnsiTheme="majorHAnsi"/>
          <w:w w:val="105"/>
          <w:rPrChange w:id="3409" w:author="Silvia D'Amelio" w:date="2026-04-29T10:46:00Z" w16du:dateUtc="2026-04-29T16:46:00Z">
            <w:rPr>
              <w:w w:val="105"/>
            </w:rPr>
          </w:rPrChange>
        </w:rPr>
        <w:t>powers</w:t>
      </w:r>
      <w:r w:rsidRPr="001C6FFE">
        <w:rPr>
          <w:rFonts w:asciiTheme="majorHAnsi" w:hAnsiTheme="majorHAnsi"/>
          <w:spacing w:val="-11"/>
          <w:w w:val="105"/>
          <w:rPrChange w:id="3410" w:author="Silvia D'Amelio" w:date="2026-04-29T10:46:00Z" w16du:dateUtc="2026-04-29T16:46:00Z">
            <w:rPr>
              <w:spacing w:val="-11"/>
              <w:w w:val="105"/>
            </w:rPr>
          </w:rPrChange>
        </w:rPr>
        <w:t xml:space="preserve"> </w:t>
      </w:r>
      <w:r w:rsidRPr="001C6FFE">
        <w:rPr>
          <w:rFonts w:asciiTheme="majorHAnsi" w:hAnsiTheme="majorHAnsi"/>
          <w:w w:val="105"/>
          <w:rPrChange w:id="3411" w:author="Silvia D'Amelio" w:date="2026-04-29T10:46:00Z" w16du:dateUtc="2026-04-29T16:46:00Z">
            <w:rPr>
              <w:w w:val="105"/>
            </w:rPr>
          </w:rPrChange>
        </w:rPr>
        <w:t>as</w:t>
      </w:r>
      <w:r w:rsidRPr="001C6FFE">
        <w:rPr>
          <w:rFonts w:asciiTheme="majorHAnsi" w:hAnsiTheme="majorHAnsi"/>
          <w:spacing w:val="-20"/>
          <w:w w:val="105"/>
          <w:rPrChange w:id="3412" w:author="Silvia D'Amelio" w:date="2026-04-29T10:46:00Z" w16du:dateUtc="2026-04-29T16:46:00Z">
            <w:rPr>
              <w:spacing w:val="-20"/>
              <w:w w:val="105"/>
            </w:rPr>
          </w:rPrChange>
        </w:rPr>
        <w:t xml:space="preserve"> </w:t>
      </w:r>
      <w:r w:rsidRPr="001C6FFE">
        <w:rPr>
          <w:rFonts w:asciiTheme="majorHAnsi" w:hAnsiTheme="majorHAnsi"/>
          <w:w w:val="105"/>
          <w:rPrChange w:id="3413" w:author="Silvia D'Amelio" w:date="2026-04-29T10:46:00Z" w16du:dateUtc="2026-04-29T16:46:00Z">
            <w:rPr>
              <w:w w:val="105"/>
            </w:rPr>
          </w:rPrChange>
        </w:rPr>
        <w:t xml:space="preserve">the </w:t>
      </w:r>
      <w:r w:rsidR="00516DF8" w:rsidRPr="001C6FFE">
        <w:rPr>
          <w:rFonts w:asciiTheme="majorHAnsi" w:hAnsiTheme="majorHAnsi"/>
          <w:w w:val="105"/>
          <w:rPrChange w:id="3414" w:author="Silvia D'Amelio" w:date="2026-04-29T10:46:00Z" w16du:dateUtc="2026-04-29T16:46:00Z">
            <w:rPr>
              <w:w w:val="105"/>
            </w:rPr>
          </w:rPrChange>
        </w:rPr>
        <w:t>Board</w:t>
      </w:r>
      <w:r w:rsidRPr="001C6FFE">
        <w:rPr>
          <w:rFonts w:asciiTheme="majorHAnsi" w:hAnsiTheme="majorHAnsi"/>
          <w:spacing w:val="-9"/>
          <w:w w:val="105"/>
          <w:rPrChange w:id="3415" w:author="Silvia D'Amelio" w:date="2026-04-29T10:46:00Z" w16du:dateUtc="2026-04-29T16:46:00Z">
            <w:rPr>
              <w:spacing w:val="-9"/>
              <w:w w:val="105"/>
            </w:rPr>
          </w:rPrChange>
        </w:rPr>
        <w:t xml:space="preserve"> </w:t>
      </w:r>
      <w:r w:rsidRPr="001C6FFE">
        <w:rPr>
          <w:rFonts w:asciiTheme="majorHAnsi" w:hAnsiTheme="majorHAnsi"/>
          <w:w w:val="105"/>
          <w:rPrChange w:id="3416" w:author="Silvia D'Amelio" w:date="2026-04-29T10:46:00Z" w16du:dateUtc="2026-04-29T16:46:00Z">
            <w:rPr>
              <w:w w:val="105"/>
            </w:rPr>
          </w:rPrChange>
        </w:rPr>
        <w:t>shall</w:t>
      </w:r>
      <w:r w:rsidRPr="001C6FFE">
        <w:rPr>
          <w:rFonts w:asciiTheme="majorHAnsi" w:hAnsiTheme="majorHAnsi"/>
          <w:spacing w:val="-13"/>
          <w:w w:val="105"/>
          <w:rPrChange w:id="3417" w:author="Silvia D'Amelio" w:date="2026-04-29T10:46:00Z" w16du:dateUtc="2026-04-29T16:46:00Z">
            <w:rPr>
              <w:spacing w:val="-13"/>
              <w:w w:val="105"/>
            </w:rPr>
          </w:rPrChange>
        </w:rPr>
        <w:t xml:space="preserve"> </w:t>
      </w:r>
      <w:r w:rsidRPr="001C6FFE">
        <w:rPr>
          <w:rFonts w:asciiTheme="majorHAnsi" w:hAnsiTheme="majorHAnsi"/>
          <w:w w:val="105"/>
          <w:rPrChange w:id="3418" w:author="Silvia D'Amelio" w:date="2026-04-29T10:46:00Z" w16du:dateUtc="2026-04-29T16:46:00Z">
            <w:rPr>
              <w:w w:val="105"/>
            </w:rPr>
          </w:rPrChange>
        </w:rPr>
        <w:t>see</w:t>
      </w:r>
      <w:r w:rsidRPr="001C6FFE">
        <w:rPr>
          <w:rFonts w:asciiTheme="majorHAnsi" w:hAnsiTheme="majorHAnsi"/>
          <w:spacing w:val="-11"/>
          <w:w w:val="105"/>
          <w:rPrChange w:id="3419" w:author="Silvia D'Amelio" w:date="2026-04-29T10:46:00Z" w16du:dateUtc="2026-04-29T16:46:00Z">
            <w:rPr>
              <w:spacing w:val="-11"/>
              <w:w w:val="105"/>
            </w:rPr>
          </w:rPrChange>
        </w:rPr>
        <w:t xml:space="preserve"> </w:t>
      </w:r>
      <w:r w:rsidRPr="001C6FFE">
        <w:rPr>
          <w:rFonts w:asciiTheme="majorHAnsi" w:hAnsiTheme="majorHAnsi"/>
          <w:w w:val="105"/>
          <w:rPrChange w:id="3420" w:author="Silvia D'Amelio" w:date="2026-04-29T10:46:00Z" w16du:dateUtc="2026-04-29T16:46:00Z">
            <w:rPr>
              <w:w w:val="105"/>
            </w:rPr>
          </w:rPrChange>
        </w:rPr>
        <w:t>fit.</w:t>
      </w:r>
      <w:r w:rsidRPr="001C6FFE">
        <w:rPr>
          <w:rFonts w:asciiTheme="majorHAnsi" w:hAnsiTheme="majorHAnsi"/>
          <w:spacing w:val="-16"/>
          <w:w w:val="105"/>
          <w:rPrChange w:id="3421" w:author="Silvia D'Amelio" w:date="2026-04-29T10:46:00Z" w16du:dateUtc="2026-04-29T16:46:00Z">
            <w:rPr>
              <w:spacing w:val="-16"/>
              <w:w w:val="105"/>
            </w:rPr>
          </w:rPrChange>
        </w:rPr>
        <w:t xml:space="preserve"> </w:t>
      </w:r>
      <w:proofErr w:type="gramStart"/>
      <w:r w:rsidRPr="001C6FFE">
        <w:rPr>
          <w:rFonts w:asciiTheme="majorHAnsi" w:hAnsiTheme="majorHAnsi"/>
          <w:w w:val="105"/>
          <w:rPrChange w:id="3422" w:author="Silvia D'Amelio" w:date="2026-04-29T10:46:00Z" w16du:dateUtc="2026-04-29T16:46:00Z">
            <w:rPr>
              <w:w w:val="105"/>
            </w:rPr>
          </w:rPrChange>
        </w:rPr>
        <w:t>Any</w:t>
      </w:r>
      <w:r w:rsidRPr="001C6FFE">
        <w:rPr>
          <w:rFonts w:asciiTheme="majorHAnsi" w:hAnsiTheme="majorHAnsi"/>
          <w:spacing w:val="-13"/>
          <w:w w:val="105"/>
          <w:rPrChange w:id="3423" w:author="Silvia D'Amelio" w:date="2026-04-29T10:46:00Z" w16du:dateUtc="2026-04-29T16:46:00Z">
            <w:rPr>
              <w:spacing w:val="-13"/>
              <w:w w:val="105"/>
            </w:rPr>
          </w:rPrChange>
        </w:rPr>
        <w:t xml:space="preserve"> </w:t>
      </w:r>
      <w:r w:rsidRPr="001C6FFE">
        <w:rPr>
          <w:rFonts w:asciiTheme="majorHAnsi" w:hAnsiTheme="majorHAnsi"/>
          <w:w w:val="105"/>
          <w:rPrChange w:id="3424" w:author="Silvia D'Amelio" w:date="2026-04-29T10:46:00Z" w16du:dateUtc="2026-04-29T16:46:00Z">
            <w:rPr>
              <w:w w:val="105"/>
            </w:rPr>
          </w:rPrChange>
        </w:rPr>
        <w:t>such</w:t>
      </w:r>
      <w:proofErr w:type="gramEnd"/>
      <w:r w:rsidRPr="001C6FFE">
        <w:rPr>
          <w:rFonts w:asciiTheme="majorHAnsi" w:hAnsiTheme="majorHAnsi"/>
          <w:spacing w:val="-9"/>
          <w:w w:val="105"/>
          <w:rPrChange w:id="3425" w:author="Silvia D'Amelio" w:date="2026-04-29T10:46:00Z" w16du:dateUtc="2026-04-29T16:46:00Z">
            <w:rPr>
              <w:spacing w:val="-9"/>
              <w:w w:val="105"/>
            </w:rPr>
          </w:rPrChange>
        </w:rPr>
        <w:t xml:space="preserve"> </w:t>
      </w:r>
      <w:r w:rsidRPr="001C6FFE">
        <w:rPr>
          <w:rFonts w:asciiTheme="majorHAnsi" w:hAnsiTheme="majorHAnsi"/>
          <w:w w:val="105"/>
          <w:rPrChange w:id="3426" w:author="Silvia D'Amelio" w:date="2026-04-29T10:46:00Z" w16du:dateUtc="2026-04-29T16:46:00Z">
            <w:rPr>
              <w:w w:val="105"/>
            </w:rPr>
          </w:rPrChange>
        </w:rPr>
        <w:t>committee</w:t>
      </w:r>
      <w:r w:rsidRPr="001C6FFE">
        <w:rPr>
          <w:rFonts w:asciiTheme="majorHAnsi" w:hAnsiTheme="majorHAnsi"/>
          <w:spacing w:val="-3"/>
          <w:w w:val="105"/>
          <w:rPrChange w:id="3427" w:author="Silvia D'Amelio" w:date="2026-04-29T10:46:00Z" w16du:dateUtc="2026-04-29T16:46:00Z">
            <w:rPr>
              <w:spacing w:val="-3"/>
              <w:w w:val="105"/>
            </w:rPr>
          </w:rPrChange>
        </w:rPr>
        <w:t xml:space="preserve"> </w:t>
      </w:r>
      <w:r w:rsidRPr="001C6FFE">
        <w:rPr>
          <w:rFonts w:asciiTheme="majorHAnsi" w:hAnsiTheme="majorHAnsi"/>
          <w:w w:val="105"/>
          <w:rPrChange w:id="3428" w:author="Silvia D'Amelio" w:date="2026-04-29T10:46:00Z" w16du:dateUtc="2026-04-29T16:46:00Z">
            <w:rPr>
              <w:w w:val="105"/>
            </w:rPr>
          </w:rPrChange>
        </w:rPr>
        <w:t>may</w:t>
      </w:r>
      <w:r w:rsidRPr="001C6FFE">
        <w:rPr>
          <w:rFonts w:asciiTheme="majorHAnsi" w:hAnsiTheme="majorHAnsi"/>
          <w:spacing w:val="-11"/>
          <w:w w:val="105"/>
          <w:rPrChange w:id="3429" w:author="Silvia D'Amelio" w:date="2026-04-29T10:46:00Z" w16du:dateUtc="2026-04-29T16:46:00Z">
            <w:rPr>
              <w:spacing w:val="-11"/>
              <w:w w:val="105"/>
            </w:rPr>
          </w:rPrChange>
        </w:rPr>
        <w:t xml:space="preserve"> </w:t>
      </w:r>
      <w:r w:rsidRPr="001C6FFE">
        <w:rPr>
          <w:rFonts w:asciiTheme="majorHAnsi" w:hAnsiTheme="majorHAnsi"/>
          <w:w w:val="105"/>
          <w:rPrChange w:id="3430" w:author="Silvia D'Amelio" w:date="2026-04-29T10:46:00Z" w16du:dateUtc="2026-04-29T16:46:00Z">
            <w:rPr>
              <w:w w:val="105"/>
            </w:rPr>
          </w:rPrChange>
        </w:rPr>
        <w:t>formulate</w:t>
      </w:r>
      <w:r w:rsidRPr="001C6FFE">
        <w:rPr>
          <w:rFonts w:asciiTheme="majorHAnsi" w:hAnsiTheme="majorHAnsi"/>
          <w:spacing w:val="-3"/>
          <w:w w:val="105"/>
          <w:rPrChange w:id="3431" w:author="Silvia D'Amelio" w:date="2026-04-29T10:46:00Z" w16du:dateUtc="2026-04-29T16:46:00Z">
            <w:rPr>
              <w:spacing w:val="-3"/>
              <w:w w:val="105"/>
            </w:rPr>
          </w:rPrChange>
        </w:rPr>
        <w:t xml:space="preserve"> </w:t>
      </w:r>
      <w:r w:rsidRPr="001C6FFE">
        <w:rPr>
          <w:rFonts w:asciiTheme="majorHAnsi" w:hAnsiTheme="majorHAnsi"/>
          <w:w w:val="105"/>
          <w:rPrChange w:id="3432" w:author="Silvia D'Amelio" w:date="2026-04-29T10:46:00Z" w16du:dateUtc="2026-04-29T16:46:00Z">
            <w:rPr>
              <w:w w:val="105"/>
            </w:rPr>
          </w:rPrChange>
        </w:rPr>
        <w:t>its</w:t>
      </w:r>
      <w:r w:rsidRPr="001C6FFE">
        <w:rPr>
          <w:rFonts w:asciiTheme="majorHAnsi" w:hAnsiTheme="majorHAnsi"/>
          <w:spacing w:val="-16"/>
          <w:w w:val="105"/>
          <w:rPrChange w:id="3433" w:author="Silvia D'Amelio" w:date="2026-04-29T10:46:00Z" w16du:dateUtc="2026-04-29T16:46:00Z">
            <w:rPr>
              <w:spacing w:val="-16"/>
              <w:w w:val="105"/>
            </w:rPr>
          </w:rPrChange>
        </w:rPr>
        <w:t xml:space="preserve"> </w:t>
      </w:r>
      <w:r w:rsidRPr="001C6FFE">
        <w:rPr>
          <w:rFonts w:asciiTheme="majorHAnsi" w:hAnsiTheme="majorHAnsi"/>
          <w:w w:val="105"/>
          <w:rPrChange w:id="3434" w:author="Silvia D'Amelio" w:date="2026-04-29T10:46:00Z" w16du:dateUtc="2026-04-29T16:46:00Z">
            <w:rPr>
              <w:w w:val="105"/>
            </w:rPr>
          </w:rPrChange>
        </w:rPr>
        <w:t>own</w:t>
      </w:r>
      <w:r w:rsidRPr="001C6FFE">
        <w:rPr>
          <w:rFonts w:asciiTheme="majorHAnsi" w:hAnsiTheme="majorHAnsi"/>
          <w:spacing w:val="-10"/>
          <w:w w:val="105"/>
          <w:rPrChange w:id="3435" w:author="Silvia D'Amelio" w:date="2026-04-29T10:46:00Z" w16du:dateUtc="2026-04-29T16:46:00Z">
            <w:rPr>
              <w:spacing w:val="-10"/>
              <w:w w:val="105"/>
            </w:rPr>
          </w:rPrChange>
        </w:rPr>
        <w:t xml:space="preserve"> </w:t>
      </w:r>
      <w:r w:rsidRPr="001C6FFE">
        <w:rPr>
          <w:rFonts w:asciiTheme="majorHAnsi" w:hAnsiTheme="majorHAnsi"/>
          <w:w w:val="105"/>
          <w:rPrChange w:id="3436" w:author="Silvia D'Amelio" w:date="2026-04-29T10:46:00Z" w16du:dateUtc="2026-04-29T16:46:00Z">
            <w:rPr>
              <w:w w:val="105"/>
            </w:rPr>
          </w:rPrChange>
        </w:rPr>
        <w:t>rules</w:t>
      </w:r>
      <w:r w:rsidRPr="001C6FFE">
        <w:rPr>
          <w:rFonts w:asciiTheme="majorHAnsi" w:hAnsiTheme="majorHAnsi"/>
          <w:spacing w:val="-11"/>
          <w:w w:val="105"/>
          <w:rPrChange w:id="3437" w:author="Silvia D'Amelio" w:date="2026-04-29T10:46:00Z" w16du:dateUtc="2026-04-29T16:46:00Z">
            <w:rPr>
              <w:spacing w:val="-11"/>
              <w:w w:val="105"/>
            </w:rPr>
          </w:rPrChange>
        </w:rPr>
        <w:t xml:space="preserve"> </w:t>
      </w:r>
      <w:r w:rsidRPr="001C6FFE">
        <w:rPr>
          <w:rFonts w:asciiTheme="majorHAnsi" w:hAnsiTheme="majorHAnsi"/>
          <w:w w:val="105"/>
          <w:rPrChange w:id="3438" w:author="Silvia D'Amelio" w:date="2026-04-29T10:46:00Z" w16du:dateUtc="2026-04-29T16:46:00Z">
            <w:rPr>
              <w:w w:val="105"/>
            </w:rPr>
          </w:rPrChange>
        </w:rPr>
        <w:t>of</w:t>
      </w:r>
      <w:r w:rsidRPr="001C6FFE">
        <w:rPr>
          <w:rFonts w:asciiTheme="majorHAnsi" w:hAnsiTheme="majorHAnsi"/>
          <w:spacing w:val="-11"/>
          <w:w w:val="105"/>
          <w:rPrChange w:id="3439" w:author="Silvia D'Amelio" w:date="2026-04-29T10:46:00Z" w16du:dateUtc="2026-04-29T16:46:00Z">
            <w:rPr>
              <w:spacing w:val="-11"/>
              <w:w w:val="105"/>
            </w:rPr>
          </w:rPrChange>
        </w:rPr>
        <w:t xml:space="preserve"> </w:t>
      </w:r>
      <w:r w:rsidRPr="001C6FFE">
        <w:rPr>
          <w:rFonts w:asciiTheme="majorHAnsi" w:hAnsiTheme="majorHAnsi"/>
          <w:w w:val="105"/>
          <w:rPrChange w:id="3440" w:author="Silvia D'Amelio" w:date="2026-04-29T10:46:00Z" w16du:dateUtc="2026-04-29T16:46:00Z">
            <w:rPr>
              <w:w w:val="105"/>
            </w:rPr>
          </w:rPrChange>
        </w:rPr>
        <w:t>procedure,</w:t>
      </w:r>
      <w:r w:rsidRPr="001C6FFE">
        <w:rPr>
          <w:rFonts w:asciiTheme="majorHAnsi" w:hAnsiTheme="majorHAnsi"/>
          <w:spacing w:val="-7"/>
          <w:w w:val="105"/>
          <w:rPrChange w:id="3441" w:author="Silvia D'Amelio" w:date="2026-04-29T10:46:00Z" w16du:dateUtc="2026-04-29T16:46:00Z">
            <w:rPr>
              <w:spacing w:val="-7"/>
              <w:w w:val="105"/>
            </w:rPr>
          </w:rPrChange>
        </w:rPr>
        <w:t xml:space="preserve"> </w:t>
      </w:r>
      <w:r w:rsidRPr="001C6FFE">
        <w:rPr>
          <w:rFonts w:asciiTheme="majorHAnsi" w:hAnsiTheme="majorHAnsi"/>
          <w:w w:val="105"/>
          <w:rPrChange w:id="3442" w:author="Silvia D'Amelio" w:date="2026-04-29T10:46:00Z" w16du:dateUtc="2026-04-29T16:46:00Z">
            <w:rPr>
              <w:w w:val="105"/>
            </w:rPr>
          </w:rPrChange>
        </w:rPr>
        <w:t>subject</w:t>
      </w:r>
      <w:r w:rsidRPr="001C6FFE">
        <w:rPr>
          <w:rFonts w:asciiTheme="majorHAnsi" w:hAnsiTheme="majorHAnsi"/>
          <w:spacing w:val="-3"/>
          <w:w w:val="105"/>
          <w:rPrChange w:id="3443" w:author="Silvia D'Amelio" w:date="2026-04-29T10:46:00Z" w16du:dateUtc="2026-04-29T16:46:00Z">
            <w:rPr>
              <w:spacing w:val="-3"/>
              <w:w w:val="105"/>
            </w:rPr>
          </w:rPrChange>
        </w:rPr>
        <w:t xml:space="preserve"> </w:t>
      </w:r>
      <w:r w:rsidRPr="001C6FFE">
        <w:rPr>
          <w:rFonts w:asciiTheme="majorHAnsi" w:hAnsiTheme="majorHAnsi"/>
          <w:w w:val="105"/>
          <w:rPrChange w:id="3444" w:author="Silvia D'Amelio" w:date="2026-04-29T10:46:00Z" w16du:dateUtc="2026-04-29T16:46:00Z">
            <w:rPr>
              <w:w w:val="105"/>
            </w:rPr>
          </w:rPrChange>
        </w:rPr>
        <w:t xml:space="preserve">to such regulations or directions as the </w:t>
      </w:r>
      <w:r w:rsidR="00516DF8" w:rsidRPr="001C6FFE">
        <w:rPr>
          <w:rFonts w:asciiTheme="majorHAnsi" w:hAnsiTheme="majorHAnsi"/>
          <w:w w:val="105"/>
          <w:rPrChange w:id="3445" w:author="Silvia D'Amelio" w:date="2026-04-29T10:46:00Z" w16du:dateUtc="2026-04-29T16:46:00Z">
            <w:rPr>
              <w:w w:val="105"/>
            </w:rPr>
          </w:rPrChange>
        </w:rPr>
        <w:t>Board</w:t>
      </w:r>
      <w:r w:rsidRPr="001C6FFE">
        <w:rPr>
          <w:rFonts w:asciiTheme="majorHAnsi" w:hAnsiTheme="majorHAnsi"/>
          <w:w w:val="105"/>
          <w:rPrChange w:id="3446" w:author="Silvia D'Amelio" w:date="2026-04-29T10:46:00Z" w16du:dateUtc="2026-04-29T16:46:00Z">
            <w:rPr>
              <w:w w:val="105"/>
            </w:rPr>
          </w:rPrChange>
        </w:rPr>
        <w:t xml:space="preserve"> may from time to time make. Any committee member may be removed by </w:t>
      </w:r>
      <w:proofErr w:type="gramStart"/>
      <w:r w:rsidRPr="001C6FFE">
        <w:rPr>
          <w:rFonts w:asciiTheme="majorHAnsi" w:hAnsiTheme="majorHAnsi"/>
          <w:w w:val="105"/>
          <w:rPrChange w:id="3447" w:author="Silvia D'Amelio" w:date="2026-04-29T10:46:00Z" w16du:dateUtc="2026-04-29T16:46:00Z">
            <w:rPr>
              <w:w w:val="105"/>
            </w:rPr>
          </w:rPrChange>
        </w:rPr>
        <w:t>resolution of the</w:t>
      </w:r>
      <w:proofErr w:type="gramEnd"/>
      <w:r w:rsidRPr="001C6FFE">
        <w:rPr>
          <w:rFonts w:asciiTheme="majorHAnsi" w:hAnsiTheme="majorHAnsi"/>
          <w:w w:val="105"/>
          <w:rPrChange w:id="3448" w:author="Silvia D'Amelio" w:date="2026-04-29T10:46:00Z" w16du:dateUtc="2026-04-29T16:46:00Z">
            <w:rPr>
              <w:w w:val="105"/>
            </w:rPr>
          </w:rPrChange>
        </w:rPr>
        <w:t xml:space="preserve"> </w:t>
      </w:r>
      <w:r w:rsidR="00516DF8" w:rsidRPr="001C6FFE">
        <w:rPr>
          <w:rFonts w:asciiTheme="majorHAnsi" w:hAnsiTheme="majorHAnsi"/>
          <w:w w:val="105"/>
          <w:rPrChange w:id="3449" w:author="Silvia D'Amelio" w:date="2026-04-29T10:46:00Z" w16du:dateUtc="2026-04-29T16:46:00Z">
            <w:rPr>
              <w:w w:val="105"/>
            </w:rPr>
          </w:rPrChange>
        </w:rPr>
        <w:t>Board</w:t>
      </w:r>
      <w:r w:rsidRPr="001C6FFE">
        <w:rPr>
          <w:rFonts w:asciiTheme="majorHAnsi" w:hAnsiTheme="majorHAnsi"/>
          <w:w w:val="105"/>
          <w:rPrChange w:id="3450" w:author="Silvia D'Amelio" w:date="2026-04-29T10:46:00Z" w16du:dateUtc="2026-04-29T16:46:00Z">
            <w:rPr>
              <w:w w:val="105"/>
            </w:rPr>
          </w:rPrChange>
        </w:rPr>
        <w:t>.</w:t>
      </w:r>
    </w:p>
    <w:p w14:paraId="6E46A596" w14:textId="77777777" w:rsidR="001C6FFE" w:rsidRDefault="001C6FFE">
      <w:pPr>
        <w:pStyle w:val="BodyText"/>
        <w:spacing w:after="0" w:line="278" w:lineRule="auto"/>
        <w:ind w:left="277" w:right="121" w:hanging="4"/>
        <w:rPr>
          <w:rFonts w:asciiTheme="majorHAnsi" w:hAnsiTheme="majorHAnsi"/>
          <w:w w:val="105"/>
          <w:rPrChange w:id="3451" w:author="Silvia D'Amelio" w:date="2026-04-29T10:46:00Z" w16du:dateUtc="2026-04-29T16:46:00Z">
            <w:rPr>
              <w:w w:val="105"/>
            </w:rPr>
          </w:rPrChange>
        </w:rPr>
        <w:pPrChange w:id="3452" w:author="Silvia D'Amelio" w:date="2026-04-29T10:46:00Z" w16du:dateUtc="2026-04-29T16:46:00Z">
          <w:pPr>
            <w:pStyle w:val="BodyText"/>
            <w:spacing w:line="285" w:lineRule="auto"/>
            <w:ind w:left="277" w:right="121" w:hanging="4"/>
          </w:pPr>
        </w:pPrChange>
      </w:pPr>
    </w:p>
    <w:p w14:paraId="6A09F209" w14:textId="77777777" w:rsidR="00C62DC3" w:rsidRPr="001C6FFE" w:rsidRDefault="00C62DC3" w:rsidP="001C6FFE">
      <w:pPr>
        <w:pStyle w:val="BodyText"/>
        <w:spacing w:after="0"/>
        <w:ind w:left="277" w:right="121" w:hanging="4"/>
        <w:rPr>
          <w:ins w:id="3453" w:author="Silvia D'Amelio" w:date="2026-04-29T10:46:00Z" w16du:dateUtc="2026-04-29T16:46:00Z"/>
          <w:rFonts w:asciiTheme="majorHAnsi" w:hAnsiTheme="majorHAnsi"/>
          <w:w w:val="105"/>
        </w:rPr>
      </w:pPr>
    </w:p>
    <w:p w14:paraId="5755B1DB" w14:textId="26D4D67C" w:rsidR="00AF690E" w:rsidRPr="008806CE" w:rsidRDefault="00AF690E">
      <w:pPr>
        <w:pStyle w:val="Heading1"/>
        <w:spacing w:before="0"/>
        <w:pPrChange w:id="3454" w:author="Silvia D'Amelio" w:date="2026-04-29T10:46:00Z" w16du:dateUtc="2026-04-29T16:46:00Z">
          <w:pPr>
            <w:pStyle w:val="BodyText"/>
            <w:spacing w:line="285" w:lineRule="auto"/>
            <w:ind w:left="277" w:right="121" w:hanging="4"/>
          </w:pPr>
        </w:pPrChange>
      </w:pPr>
      <w:r w:rsidRPr="001C6FFE">
        <w:rPr>
          <w:color w:val="007FFF" w:themeColor="accent1"/>
          <w:sz w:val="40"/>
          <w:szCs w:val="40"/>
          <w:rPrChange w:id="3455" w:author="Silvia D'Amelio" w:date="2026-04-29T10:46:00Z" w16du:dateUtc="2026-04-29T16:46:00Z">
            <w:rPr>
              <w:rFonts w:ascii="Greycliff CF" w:hAnsi="Greycliff CF"/>
              <w:color w:val="2E5395"/>
              <w:sz w:val="24"/>
              <w:szCs w:val="24"/>
            </w:rPr>
          </w:rPrChange>
        </w:rPr>
        <w:t xml:space="preserve">SECTION 8 - </w:t>
      </w:r>
      <w:r w:rsidR="00F44FCB" w:rsidRPr="001C6FFE">
        <w:rPr>
          <w:color w:val="007FFF" w:themeColor="accent1"/>
          <w:sz w:val="40"/>
          <w:szCs w:val="40"/>
          <w:rPrChange w:id="3456" w:author="Silvia D'Amelio" w:date="2026-04-29T10:46:00Z" w16du:dateUtc="2026-04-29T16:46:00Z">
            <w:rPr>
              <w:rFonts w:ascii="Greycliff CF" w:hAnsi="Greycliff CF"/>
              <w:color w:val="2E5395"/>
              <w:sz w:val="24"/>
              <w:szCs w:val="24"/>
            </w:rPr>
          </w:rPrChange>
        </w:rPr>
        <w:t>OFFICERS</w:t>
      </w:r>
    </w:p>
    <w:p w14:paraId="428D4DF9" w14:textId="77777777" w:rsidR="006E4331" w:rsidRPr="006E4331" w:rsidRDefault="006E4331" w:rsidP="006E4331">
      <w:pPr>
        <w:pStyle w:val="ListParagraph"/>
        <w:numPr>
          <w:ilvl w:val="0"/>
          <w:numId w:val="5"/>
        </w:numPr>
        <w:tabs>
          <w:tab w:val="left" w:pos="630"/>
        </w:tabs>
        <w:ind w:right="121"/>
        <w:rPr>
          <w:ins w:id="3457" w:author="Silvia D'Amelio" w:date="2026-04-29T10:46:00Z" w16du:dateUtc="2026-04-29T16:46:00Z"/>
          <w:rFonts w:asciiTheme="majorHAnsi" w:hAnsiTheme="majorHAnsi"/>
          <w:b/>
          <w:vanish/>
          <w:w w:val="105"/>
          <w:sz w:val="28"/>
          <w:szCs w:val="28"/>
        </w:rPr>
      </w:pPr>
    </w:p>
    <w:p w14:paraId="0D94F5B4" w14:textId="26A27C75" w:rsidR="00AF690E" w:rsidRPr="006E4331" w:rsidRDefault="00AF690E">
      <w:pPr>
        <w:pStyle w:val="ListParagraph"/>
        <w:numPr>
          <w:ilvl w:val="1"/>
          <w:numId w:val="5"/>
        </w:numPr>
        <w:tabs>
          <w:tab w:val="left" w:pos="630"/>
        </w:tabs>
        <w:ind w:left="242" w:right="121"/>
        <w:rPr>
          <w:rFonts w:asciiTheme="majorHAnsi" w:hAnsiTheme="majorHAnsi"/>
          <w:b/>
          <w:color w:val="0D0638" w:themeColor="text2"/>
          <w:w w:val="105"/>
          <w:sz w:val="28"/>
          <w:rPrChange w:id="3458" w:author="Silvia D'Amelio" w:date="2026-04-29T10:46:00Z" w16du:dateUtc="2026-04-29T16:46:00Z">
            <w:rPr>
              <w:rFonts w:ascii="Greycliff CF" w:hAnsi="Greycliff CF"/>
            </w:rPr>
          </w:rPrChange>
        </w:rPr>
        <w:pPrChange w:id="3459" w:author="Silvia D'Amelio" w:date="2026-04-29T10:46:00Z" w16du:dateUtc="2026-04-29T16:46:00Z">
          <w:pPr>
            <w:pStyle w:val="Heading2"/>
            <w:numPr>
              <w:ilvl w:val="1"/>
              <w:numId w:val="11"/>
            </w:numPr>
            <w:tabs>
              <w:tab w:val="left" w:pos="605"/>
            </w:tabs>
            <w:spacing w:before="70"/>
            <w:ind w:left="277" w:right="121" w:hanging="480"/>
          </w:pPr>
        </w:pPrChange>
      </w:pPr>
      <w:r w:rsidRPr="006E4331">
        <w:rPr>
          <w:rFonts w:asciiTheme="majorHAnsi" w:hAnsiTheme="majorHAnsi"/>
          <w:b/>
          <w:color w:val="0D0638" w:themeColor="text2"/>
          <w:w w:val="105"/>
          <w:sz w:val="28"/>
          <w:rPrChange w:id="3460" w:author="Silvia D'Amelio" w:date="2026-04-29T10:46:00Z" w16du:dateUtc="2026-04-29T16:46:00Z">
            <w:rPr>
              <w:rFonts w:eastAsiaTheme="majorEastAsia" w:cstheme="majorBidi"/>
              <w:color w:val="007FFF" w:themeColor="accent1"/>
              <w:sz w:val="32"/>
              <w:szCs w:val="32"/>
            </w:rPr>
          </w:rPrChange>
        </w:rPr>
        <w:t>Description of</w:t>
      </w:r>
      <w:r w:rsidRPr="006E4331">
        <w:rPr>
          <w:rFonts w:asciiTheme="majorHAnsi" w:hAnsiTheme="majorHAnsi"/>
          <w:b/>
          <w:color w:val="0D0638" w:themeColor="text2"/>
          <w:w w:val="105"/>
          <w:sz w:val="28"/>
          <w:rPrChange w:id="3461" w:author="Silvia D'Amelio" w:date="2026-04-29T10:46:00Z" w16du:dateUtc="2026-04-29T16:46:00Z">
            <w:rPr>
              <w:rFonts w:eastAsiaTheme="majorEastAsia" w:cstheme="majorBidi"/>
              <w:color w:val="007FFF" w:themeColor="accent1"/>
              <w:spacing w:val="18"/>
              <w:sz w:val="32"/>
              <w:szCs w:val="32"/>
            </w:rPr>
          </w:rPrChange>
        </w:rPr>
        <w:t xml:space="preserve"> </w:t>
      </w:r>
      <w:r w:rsidRPr="006E4331">
        <w:rPr>
          <w:rFonts w:asciiTheme="majorHAnsi" w:hAnsiTheme="majorHAnsi"/>
          <w:b/>
          <w:color w:val="0D0638" w:themeColor="text2"/>
          <w:w w:val="105"/>
          <w:sz w:val="28"/>
          <w:rPrChange w:id="3462" w:author="Silvia D'Amelio" w:date="2026-04-29T10:46:00Z" w16du:dateUtc="2026-04-29T16:46:00Z">
            <w:rPr>
              <w:rFonts w:eastAsiaTheme="majorEastAsia" w:cstheme="majorBidi"/>
              <w:color w:val="007FFF" w:themeColor="accent1"/>
              <w:sz w:val="32"/>
              <w:szCs w:val="32"/>
            </w:rPr>
          </w:rPrChange>
        </w:rPr>
        <w:t>Offices</w:t>
      </w:r>
    </w:p>
    <w:p w14:paraId="26A2B762" w14:textId="77777777" w:rsidR="00AF690E" w:rsidRPr="0083742F" w:rsidRDefault="00AF690E" w:rsidP="003C32FF">
      <w:pPr>
        <w:pStyle w:val="BodyText"/>
        <w:spacing w:before="9"/>
        <w:ind w:left="277" w:right="121"/>
        <w:rPr>
          <w:del w:id="3463" w:author="Silvia D'Amelio" w:date="2026-04-29T10:46:00Z" w16du:dateUtc="2026-04-29T16:46:00Z"/>
          <w:b/>
        </w:rPr>
      </w:pPr>
    </w:p>
    <w:p w14:paraId="4B61FEE5" w14:textId="43205840" w:rsidR="00AF690E" w:rsidRPr="001C6FFE" w:rsidRDefault="00AF690E">
      <w:pPr>
        <w:pStyle w:val="BodyText"/>
        <w:spacing w:after="0" w:line="278" w:lineRule="auto"/>
        <w:ind w:left="277" w:right="121" w:firstLine="3"/>
        <w:rPr>
          <w:rFonts w:asciiTheme="majorHAnsi" w:hAnsiTheme="majorHAnsi"/>
          <w:rPrChange w:id="3464" w:author="Silvia D'Amelio" w:date="2026-04-29T10:46:00Z" w16du:dateUtc="2026-04-29T16:46:00Z">
            <w:rPr/>
          </w:rPrChange>
        </w:rPr>
        <w:pPrChange w:id="3465" w:author="Silvia D'Amelio" w:date="2026-04-29T10:46:00Z" w16du:dateUtc="2026-04-29T16:46:00Z">
          <w:pPr>
            <w:pStyle w:val="BodyText"/>
            <w:spacing w:line="283" w:lineRule="auto"/>
            <w:ind w:left="277" w:right="121" w:firstLine="3"/>
          </w:pPr>
        </w:pPrChange>
      </w:pPr>
      <w:r w:rsidRPr="001C6FFE">
        <w:rPr>
          <w:rFonts w:asciiTheme="majorHAnsi" w:hAnsiTheme="majorHAnsi"/>
          <w:w w:val="105"/>
          <w:rPrChange w:id="3466" w:author="Silvia D'Amelio" w:date="2026-04-29T10:46:00Z" w16du:dateUtc="2026-04-29T16:46:00Z">
            <w:rPr>
              <w:w w:val="105"/>
            </w:rPr>
          </w:rPrChange>
        </w:rPr>
        <w:t>Unless</w:t>
      </w:r>
      <w:r w:rsidRPr="001C6FFE">
        <w:rPr>
          <w:rFonts w:asciiTheme="majorHAnsi" w:hAnsiTheme="majorHAnsi"/>
          <w:spacing w:val="-3"/>
          <w:w w:val="105"/>
          <w:rPrChange w:id="3467" w:author="Silvia D'Amelio" w:date="2026-04-29T10:46:00Z" w16du:dateUtc="2026-04-29T16:46:00Z">
            <w:rPr>
              <w:spacing w:val="-3"/>
              <w:w w:val="105"/>
            </w:rPr>
          </w:rPrChange>
        </w:rPr>
        <w:t xml:space="preserve"> </w:t>
      </w:r>
      <w:r w:rsidRPr="001C6FFE">
        <w:rPr>
          <w:rFonts w:asciiTheme="majorHAnsi" w:hAnsiTheme="majorHAnsi"/>
          <w:w w:val="105"/>
          <w:rPrChange w:id="3468" w:author="Silvia D'Amelio" w:date="2026-04-29T10:46:00Z" w16du:dateUtc="2026-04-29T16:46:00Z">
            <w:rPr>
              <w:w w:val="105"/>
            </w:rPr>
          </w:rPrChange>
        </w:rPr>
        <w:t>otherwise</w:t>
      </w:r>
      <w:r w:rsidRPr="001C6FFE">
        <w:rPr>
          <w:rFonts w:asciiTheme="majorHAnsi" w:hAnsiTheme="majorHAnsi"/>
          <w:spacing w:val="-2"/>
          <w:w w:val="105"/>
          <w:rPrChange w:id="3469" w:author="Silvia D'Amelio" w:date="2026-04-29T10:46:00Z" w16du:dateUtc="2026-04-29T16:46:00Z">
            <w:rPr>
              <w:spacing w:val="-2"/>
              <w:w w:val="105"/>
            </w:rPr>
          </w:rPrChange>
        </w:rPr>
        <w:t xml:space="preserve"> </w:t>
      </w:r>
      <w:r w:rsidRPr="001C6FFE">
        <w:rPr>
          <w:rFonts w:asciiTheme="majorHAnsi" w:hAnsiTheme="majorHAnsi"/>
          <w:w w:val="105"/>
          <w:rPrChange w:id="3470" w:author="Silvia D'Amelio" w:date="2026-04-29T10:46:00Z" w16du:dateUtc="2026-04-29T16:46:00Z">
            <w:rPr>
              <w:w w:val="105"/>
            </w:rPr>
          </w:rPrChange>
        </w:rPr>
        <w:t>specified</w:t>
      </w:r>
      <w:r w:rsidRPr="001C6FFE">
        <w:rPr>
          <w:rFonts w:asciiTheme="majorHAnsi" w:hAnsiTheme="majorHAnsi"/>
          <w:spacing w:val="-7"/>
          <w:w w:val="105"/>
          <w:rPrChange w:id="3471" w:author="Silvia D'Amelio" w:date="2026-04-29T10:46:00Z" w16du:dateUtc="2026-04-29T16:46:00Z">
            <w:rPr>
              <w:spacing w:val="-7"/>
              <w:w w:val="105"/>
            </w:rPr>
          </w:rPrChange>
        </w:rPr>
        <w:t xml:space="preserve"> </w:t>
      </w:r>
      <w:r w:rsidRPr="001C6FFE">
        <w:rPr>
          <w:rFonts w:asciiTheme="majorHAnsi" w:hAnsiTheme="majorHAnsi"/>
          <w:w w:val="105"/>
          <w:rPrChange w:id="3472" w:author="Silvia D'Amelio" w:date="2026-04-29T10:46:00Z" w16du:dateUtc="2026-04-29T16:46:00Z">
            <w:rPr>
              <w:w w:val="105"/>
            </w:rPr>
          </w:rPrChange>
        </w:rPr>
        <w:t>by</w:t>
      </w:r>
      <w:r w:rsidRPr="001C6FFE">
        <w:rPr>
          <w:rFonts w:asciiTheme="majorHAnsi" w:hAnsiTheme="majorHAnsi"/>
          <w:spacing w:val="-17"/>
          <w:w w:val="105"/>
          <w:rPrChange w:id="3473" w:author="Silvia D'Amelio" w:date="2026-04-29T10:46:00Z" w16du:dateUtc="2026-04-29T16:46:00Z">
            <w:rPr>
              <w:spacing w:val="-17"/>
              <w:w w:val="105"/>
            </w:rPr>
          </w:rPrChange>
        </w:rPr>
        <w:t xml:space="preserve"> </w:t>
      </w:r>
      <w:r w:rsidRPr="001C6FFE">
        <w:rPr>
          <w:rFonts w:asciiTheme="majorHAnsi" w:hAnsiTheme="majorHAnsi"/>
          <w:w w:val="105"/>
          <w:rPrChange w:id="3474" w:author="Silvia D'Amelio" w:date="2026-04-29T10:46:00Z" w16du:dateUtc="2026-04-29T16:46:00Z">
            <w:rPr>
              <w:w w:val="105"/>
            </w:rPr>
          </w:rPrChange>
        </w:rPr>
        <w:t>the</w:t>
      </w:r>
      <w:r w:rsidRPr="001C6FFE">
        <w:rPr>
          <w:rFonts w:asciiTheme="majorHAnsi" w:hAnsiTheme="majorHAnsi"/>
          <w:spacing w:val="-10"/>
          <w:w w:val="105"/>
          <w:rPrChange w:id="3475" w:author="Silvia D'Amelio" w:date="2026-04-29T10:46:00Z" w16du:dateUtc="2026-04-29T16:46:00Z">
            <w:rPr>
              <w:spacing w:val="-10"/>
              <w:w w:val="105"/>
            </w:rPr>
          </w:rPrChange>
        </w:rPr>
        <w:t xml:space="preserve"> </w:t>
      </w:r>
      <w:r w:rsidR="00516DF8" w:rsidRPr="001C6FFE">
        <w:rPr>
          <w:rFonts w:asciiTheme="majorHAnsi" w:hAnsiTheme="majorHAnsi"/>
          <w:w w:val="105"/>
          <w:rPrChange w:id="3476" w:author="Silvia D'Amelio" w:date="2026-04-29T10:46:00Z" w16du:dateUtc="2026-04-29T16:46:00Z">
            <w:rPr>
              <w:w w:val="105"/>
            </w:rPr>
          </w:rPrChange>
        </w:rPr>
        <w:t>Board</w:t>
      </w:r>
      <w:r w:rsidRPr="001C6FFE">
        <w:rPr>
          <w:rFonts w:asciiTheme="majorHAnsi" w:hAnsiTheme="majorHAnsi"/>
          <w:spacing w:val="-7"/>
          <w:w w:val="105"/>
          <w:rPrChange w:id="3477" w:author="Silvia D'Amelio" w:date="2026-04-29T10:46:00Z" w16du:dateUtc="2026-04-29T16:46:00Z">
            <w:rPr>
              <w:spacing w:val="-7"/>
              <w:w w:val="105"/>
            </w:rPr>
          </w:rPrChange>
        </w:rPr>
        <w:t xml:space="preserve"> </w:t>
      </w:r>
      <w:del w:id="3478" w:author="Silvia D'Amelio" w:date="2026-04-29T10:46:00Z" w16du:dateUtc="2026-04-29T16:46:00Z">
        <w:r w:rsidRPr="0083742F">
          <w:rPr>
            <w:w w:val="105"/>
          </w:rPr>
          <w:delText>which</w:delText>
        </w:r>
        <w:r w:rsidRPr="0083742F">
          <w:rPr>
            <w:spacing w:val="-7"/>
            <w:w w:val="105"/>
          </w:rPr>
          <w:delText xml:space="preserve"> </w:delText>
        </w:r>
        <w:r w:rsidRPr="0083742F">
          <w:rPr>
            <w:w w:val="105"/>
          </w:rPr>
          <w:delText>may</w:delText>
        </w:r>
      </w:del>
      <w:ins w:id="3479" w:author="Silvia D'Amelio" w:date="2026-04-29T10:46:00Z" w16du:dateUtc="2026-04-29T16:46:00Z">
        <w:r w:rsidR="00043761" w:rsidRPr="001C6FFE">
          <w:rPr>
            <w:rFonts w:asciiTheme="majorHAnsi" w:hAnsiTheme="majorHAnsi"/>
            <w:w w:val="105"/>
          </w:rPr>
          <w:t>shall</w:t>
        </w:r>
      </w:ins>
      <w:r w:rsidRPr="001C6FFE">
        <w:rPr>
          <w:rFonts w:asciiTheme="majorHAnsi" w:hAnsiTheme="majorHAnsi"/>
          <w:w w:val="105"/>
          <w:rPrChange w:id="3480" w:author="Silvia D'Amelio" w:date="2026-04-29T10:46:00Z" w16du:dateUtc="2026-04-29T16:46:00Z">
            <w:rPr>
              <w:w w:val="105"/>
            </w:rPr>
          </w:rPrChange>
        </w:rPr>
        <w:t>,</w:t>
      </w:r>
      <w:r w:rsidRPr="001C6FFE">
        <w:rPr>
          <w:rFonts w:asciiTheme="majorHAnsi" w:hAnsiTheme="majorHAnsi"/>
          <w:spacing w:val="-18"/>
          <w:w w:val="105"/>
          <w:rPrChange w:id="3481" w:author="Silvia D'Amelio" w:date="2026-04-29T10:46:00Z" w16du:dateUtc="2026-04-29T16:46:00Z">
            <w:rPr>
              <w:spacing w:val="-18"/>
              <w:w w:val="105"/>
            </w:rPr>
          </w:rPrChange>
        </w:rPr>
        <w:t xml:space="preserve"> </w:t>
      </w:r>
      <w:r w:rsidRPr="001C6FFE">
        <w:rPr>
          <w:rFonts w:asciiTheme="majorHAnsi" w:hAnsiTheme="majorHAnsi"/>
          <w:w w:val="105"/>
          <w:rPrChange w:id="3482" w:author="Silvia D'Amelio" w:date="2026-04-29T10:46:00Z" w16du:dateUtc="2026-04-29T16:46:00Z">
            <w:rPr>
              <w:w w:val="105"/>
            </w:rPr>
          </w:rPrChange>
        </w:rPr>
        <w:t>subject</w:t>
      </w:r>
      <w:r w:rsidRPr="001C6FFE">
        <w:rPr>
          <w:rFonts w:asciiTheme="majorHAnsi" w:hAnsiTheme="majorHAnsi"/>
          <w:spacing w:val="-2"/>
          <w:w w:val="105"/>
          <w:rPrChange w:id="3483" w:author="Silvia D'Amelio" w:date="2026-04-29T10:46:00Z" w16du:dateUtc="2026-04-29T16:46:00Z">
            <w:rPr>
              <w:spacing w:val="-2"/>
              <w:w w:val="105"/>
            </w:rPr>
          </w:rPrChange>
        </w:rPr>
        <w:t xml:space="preserve"> </w:t>
      </w:r>
      <w:r w:rsidRPr="001C6FFE">
        <w:rPr>
          <w:rFonts w:asciiTheme="majorHAnsi" w:hAnsiTheme="majorHAnsi"/>
          <w:w w:val="105"/>
          <w:rPrChange w:id="3484" w:author="Silvia D'Amelio" w:date="2026-04-29T10:46:00Z" w16du:dateUtc="2026-04-29T16:46:00Z">
            <w:rPr>
              <w:w w:val="105"/>
            </w:rPr>
          </w:rPrChange>
        </w:rPr>
        <w:t>to</w:t>
      </w:r>
      <w:r w:rsidRPr="001C6FFE">
        <w:rPr>
          <w:rFonts w:asciiTheme="majorHAnsi" w:hAnsiTheme="majorHAnsi"/>
          <w:spacing w:val="-16"/>
          <w:w w:val="105"/>
          <w:rPrChange w:id="3485" w:author="Silvia D'Amelio" w:date="2026-04-29T10:46:00Z" w16du:dateUtc="2026-04-29T16:46:00Z">
            <w:rPr>
              <w:spacing w:val="-16"/>
              <w:w w:val="105"/>
            </w:rPr>
          </w:rPrChange>
        </w:rPr>
        <w:t xml:space="preserve"> </w:t>
      </w:r>
      <w:r w:rsidRPr="001C6FFE">
        <w:rPr>
          <w:rFonts w:asciiTheme="majorHAnsi" w:hAnsiTheme="majorHAnsi"/>
          <w:w w:val="105"/>
          <w:rPrChange w:id="3486" w:author="Silvia D'Amelio" w:date="2026-04-29T10:46:00Z" w16du:dateUtc="2026-04-29T16:46:00Z">
            <w:rPr>
              <w:w w:val="105"/>
            </w:rPr>
          </w:rPrChange>
        </w:rPr>
        <w:t>the</w:t>
      </w:r>
      <w:r w:rsidRPr="001C6FFE">
        <w:rPr>
          <w:rFonts w:asciiTheme="majorHAnsi" w:hAnsiTheme="majorHAnsi"/>
          <w:spacing w:val="-5"/>
          <w:w w:val="105"/>
          <w:rPrChange w:id="3487" w:author="Silvia D'Amelio" w:date="2026-04-29T10:46:00Z" w16du:dateUtc="2026-04-29T16:46:00Z">
            <w:rPr>
              <w:spacing w:val="-5"/>
              <w:w w:val="105"/>
            </w:rPr>
          </w:rPrChange>
        </w:rPr>
        <w:t xml:space="preserve"> </w:t>
      </w:r>
      <w:r w:rsidRPr="001C6FFE">
        <w:rPr>
          <w:rFonts w:asciiTheme="majorHAnsi" w:hAnsiTheme="majorHAnsi"/>
          <w:w w:val="105"/>
          <w:rPrChange w:id="3488" w:author="Silvia D'Amelio" w:date="2026-04-29T10:46:00Z" w16du:dateUtc="2026-04-29T16:46:00Z">
            <w:rPr>
              <w:w w:val="105"/>
            </w:rPr>
          </w:rPrChange>
        </w:rPr>
        <w:t>Act</w:t>
      </w:r>
      <w:r w:rsidRPr="001C6FFE">
        <w:rPr>
          <w:rFonts w:asciiTheme="majorHAnsi" w:hAnsiTheme="majorHAnsi"/>
          <w:spacing w:val="-8"/>
          <w:w w:val="105"/>
          <w:rPrChange w:id="3489" w:author="Silvia D'Amelio" w:date="2026-04-29T10:46:00Z" w16du:dateUtc="2026-04-29T16:46:00Z">
            <w:rPr>
              <w:spacing w:val="-8"/>
              <w:w w:val="105"/>
            </w:rPr>
          </w:rPrChange>
        </w:rPr>
        <w:t xml:space="preserve"> </w:t>
      </w:r>
      <w:r w:rsidRPr="001C6FFE">
        <w:rPr>
          <w:rFonts w:asciiTheme="majorHAnsi" w:hAnsiTheme="majorHAnsi"/>
          <w:w w:val="105"/>
          <w:rPrChange w:id="3490" w:author="Silvia D'Amelio" w:date="2026-04-29T10:46:00Z" w16du:dateUtc="2026-04-29T16:46:00Z">
            <w:rPr>
              <w:w w:val="105"/>
            </w:rPr>
          </w:rPrChange>
        </w:rPr>
        <w:t>modify,</w:t>
      </w:r>
      <w:r w:rsidRPr="001C6FFE">
        <w:rPr>
          <w:rFonts w:asciiTheme="majorHAnsi" w:hAnsiTheme="majorHAnsi"/>
          <w:spacing w:val="-12"/>
          <w:w w:val="105"/>
          <w:rPrChange w:id="3491" w:author="Silvia D'Amelio" w:date="2026-04-29T10:46:00Z" w16du:dateUtc="2026-04-29T16:46:00Z">
            <w:rPr>
              <w:spacing w:val="-12"/>
              <w:w w:val="105"/>
            </w:rPr>
          </w:rPrChange>
        </w:rPr>
        <w:t xml:space="preserve"> </w:t>
      </w:r>
      <w:r w:rsidRPr="001C6FFE">
        <w:rPr>
          <w:rFonts w:asciiTheme="majorHAnsi" w:hAnsiTheme="majorHAnsi"/>
          <w:w w:val="105"/>
          <w:rPrChange w:id="3492" w:author="Silvia D'Amelio" w:date="2026-04-29T10:46:00Z" w16du:dateUtc="2026-04-29T16:46:00Z">
            <w:rPr>
              <w:w w:val="105"/>
            </w:rPr>
          </w:rPrChange>
        </w:rPr>
        <w:t>restrict</w:t>
      </w:r>
      <w:r w:rsidRPr="001C6FFE">
        <w:rPr>
          <w:rFonts w:asciiTheme="majorHAnsi" w:hAnsiTheme="majorHAnsi"/>
          <w:spacing w:val="-2"/>
          <w:w w:val="105"/>
          <w:rPrChange w:id="3493" w:author="Silvia D'Amelio" w:date="2026-04-29T10:46:00Z" w16du:dateUtc="2026-04-29T16:46:00Z">
            <w:rPr>
              <w:spacing w:val="-2"/>
              <w:w w:val="105"/>
            </w:rPr>
          </w:rPrChange>
        </w:rPr>
        <w:t xml:space="preserve"> </w:t>
      </w:r>
      <w:r w:rsidRPr="001C6FFE">
        <w:rPr>
          <w:rFonts w:asciiTheme="majorHAnsi" w:hAnsiTheme="majorHAnsi"/>
          <w:w w:val="105"/>
          <w:rPrChange w:id="3494" w:author="Silvia D'Amelio" w:date="2026-04-29T10:46:00Z" w16du:dateUtc="2026-04-29T16:46:00Z">
            <w:rPr>
              <w:w w:val="105"/>
            </w:rPr>
          </w:rPrChange>
        </w:rPr>
        <w:t xml:space="preserve">or supplement such duties and powers, the offices of the Corporation, if designated and if </w:t>
      </w:r>
      <w:del w:id="3495" w:author="Silvia D'Amelio" w:date="2026-04-29T10:46:00Z" w16du:dateUtc="2026-04-29T16:46:00Z">
        <w:r w:rsidRPr="0083742F">
          <w:rPr>
            <w:w w:val="105"/>
          </w:rPr>
          <w:lastRenderedPageBreak/>
          <w:delText>officers</w:delText>
        </w:r>
      </w:del>
      <w:ins w:id="3496" w:author="Silvia D'Amelio" w:date="2026-04-29T10:46:00Z" w16du:dateUtc="2026-04-29T16:46:00Z">
        <w:r w:rsidR="00F44FCB" w:rsidRPr="001C6FFE">
          <w:rPr>
            <w:rFonts w:asciiTheme="majorHAnsi" w:hAnsiTheme="majorHAnsi"/>
            <w:w w:val="105"/>
          </w:rPr>
          <w:t>Officers</w:t>
        </w:r>
      </w:ins>
      <w:r w:rsidRPr="001C6FFE">
        <w:rPr>
          <w:rFonts w:asciiTheme="majorHAnsi" w:hAnsiTheme="majorHAnsi"/>
          <w:w w:val="105"/>
          <w:rPrChange w:id="3497" w:author="Silvia D'Amelio" w:date="2026-04-29T10:46:00Z" w16du:dateUtc="2026-04-29T16:46:00Z">
            <w:rPr>
              <w:w w:val="105"/>
            </w:rPr>
          </w:rPrChange>
        </w:rPr>
        <w:t xml:space="preserve"> are appointed, shall have the following duties and powers associated with their positions</w:t>
      </w:r>
      <w:r w:rsidR="004E4866" w:rsidRPr="001C6FFE">
        <w:rPr>
          <w:rFonts w:asciiTheme="majorHAnsi" w:hAnsiTheme="majorHAnsi"/>
          <w:w w:val="105"/>
          <w:rPrChange w:id="3498" w:author="Silvia D'Amelio" w:date="2026-04-29T10:46:00Z" w16du:dateUtc="2026-04-29T16:46:00Z">
            <w:rPr>
              <w:w w:val="105"/>
            </w:rPr>
          </w:rPrChange>
        </w:rPr>
        <w:t xml:space="preserve"> (collectively the “</w:t>
      </w:r>
      <w:r w:rsidR="00F44FCB" w:rsidRPr="001C6FFE">
        <w:rPr>
          <w:rFonts w:asciiTheme="majorHAnsi" w:hAnsiTheme="majorHAnsi"/>
          <w:w w:val="105"/>
          <w:rPrChange w:id="3499" w:author="Silvia D'Amelio" w:date="2026-04-29T10:46:00Z" w16du:dateUtc="2026-04-29T16:46:00Z">
            <w:rPr>
              <w:w w:val="105"/>
            </w:rPr>
          </w:rPrChange>
        </w:rPr>
        <w:t>Officers</w:t>
      </w:r>
      <w:r w:rsidR="004E4866" w:rsidRPr="001C6FFE">
        <w:rPr>
          <w:rFonts w:asciiTheme="majorHAnsi" w:hAnsiTheme="majorHAnsi"/>
          <w:w w:val="105"/>
          <w:rPrChange w:id="3500" w:author="Silvia D'Amelio" w:date="2026-04-29T10:46:00Z" w16du:dateUtc="2026-04-29T16:46:00Z">
            <w:rPr>
              <w:w w:val="105"/>
            </w:rPr>
          </w:rPrChange>
        </w:rPr>
        <w:t>”)</w:t>
      </w:r>
      <w:r w:rsidRPr="001C6FFE">
        <w:rPr>
          <w:rFonts w:asciiTheme="majorHAnsi" w:hAnsiTheme="majorHAnsi"/>
          <w:w w:val="105"/>
          <w:rPrChange w:id="3501" w:author="Silvia D'Amelio" w:date="2026-04-29T10:46:00Z" w16du:dateUtc="2026-04-29T16:46:00Z">
            <w:rPr>
              <w:w w:val="105"/>
            </w:rPr>
          </w:rPrChange>
        </w:rPr>
        <w:t>:</w:t>
      </w:r>
    </w:p>
    <w:p w14:paraId="097C7E4C" w14:textId="77777777" w:rsidR="00AF690E" w:rsidRPr="001C6FFE" w:rsidRDefault="00AF690E">
      <w:pPr>
        <w:pStyle w:val="BodyText"/>
        <w:spacing w:after="0"/>
        <w:ind w:left="277" w:right="121"/>
        <w:rPr>
          <w:rFonts w:asciiTheme="majorHAnsi" w:hAnsiTheme="majorHAnsi"/>
          <w:rPrChange w:id="3502" w:author="Silvia D'Amelio" w:date="2026-04-29T10:46:00Z" w16du:dateUtc="2026-04-29T16:46:00Z">
            <w:rPr/>
          </w:rPrChange>
        </w:rPr>
        <w:pPrChange w:id="3503" w:author="Silvia D'Amelio" w:date="2026-04-29T10:46:00Z" w16du:dateUtc="2026-04-29T16:46:00Z">
          <w:pPr>
            <w:pStyle w:val="BodyText"/>
            <w:spacing w:before="6"/>
            <w:ind w:left="277" w:right="121"/>
          </w:pPr>
        </w:pPrChange>
      </w:pPr>
    </w:p>
    <w:p w14:paraId="0805DAB1" w14:textId="52ABD800" w:rsidR="00AF690E" w:rsidRPr="001C6FFE" w:rsidRDefault="00AF690E">
      <w:pPr>
        <w:pStyle w:val="ListParagraph"/>
        <w:numPr>
          <w:ilvl w:val="2"/>
          <w:numId w:val="11"/>
        </w:numPr>
        <w:tabs>
          <w:tab w:val="left" w:pos="846"/>
        </w:tabs>
        <w:spacing w:line="278" w:lineRule="auto"/>
        <w:ind w:left="567" w:right="121" w:hanging="283"/>
        <w:rPr>
          <w:rFonts w:asciiTheme="majorHAnsi" w:hAnsiTheme="majorHAnsi"/>
          <w:rPrChange w:id="3504" w:author="Silvia D'Amelio" w:date="2026-04-29T10:46:00Z" w16du:dateUtc="2026-04-29T16:46:00Z">
            <w:rPr/>
          </w:rPrChange>
        </w:rPr>
        <w:pPrChange w:id="3505" w:author="Silvia D'Amelio" w:date="2026-04-29T10:46:00Z" w16du:dateUtc="2026-04-29T16:46:00Z">
          <w:pPr>
            <w:pStyle w:val="ListParagraph"/>
            <w:numPr>
              <w:ilvl w:val="2"/>
              <w:numId w:val="11"/>
            </w:numPr>
            <w:tabs>
              <w:tab w:val="left" w:pos="846"/>
            </w:tabs>
            <w:spacing w:line="285" w:lineRule="auto"/>
            <w:ind w:left="567" w:right="121" w:hanging="283"/>
          </w:pPr>
        </w:pPrChange>
      </w:pPr>
      <w:r w:rsidRPr="001C6FFE">
        <w:rPr>
          <w:rFonts w:asciiTheme="majorHAnsi" w:hAnsiTheme="majorHAnsi"/>
          <w:b/>
          <w:w w:val="105"/>
          <w:rPrChange w:id="3506" w:author="Silvia D'Amelio" w:date="2026-04-29T10:46:00Z" w16du:dateUtc="2026-04-29T16:46:00Z">
            <w:rPr>
              <w:b/>
              <w:w w:val="105"/>
            </w:rPr>
          </w:rPrChange>
        </w:rPr>
        <w:t xml:space="preserve">Chair of the </w:t>
      </w:r>
      <w:r w:rsidR="00516DF8" w:rsidRPr="001C6FFE">
        <w:rPr>
          <w:rFonts w:asciiTheme="majorHAnsi" w:hAnsiTheme="majorHAnsi"/>
          <w:b/>
          <w:w w:val="105"/>
          <w:rPrChange w:id="3507" w:author="Silvia D'Amelio" w:date="2026-04-29T10:46:00Z" w16du:dateUtc="2026-04-29T16:46:00Z">
            <w:rPr>
              <w:b/>
              <w:w w:val="105"/>
            </w:rPr>
          </w:rPrChange>
        </w:rPr>
        <w:t>Board</w:t>
      </w:r>
      <w:r w:rsidRPr="001C6FFE">
        <w:rPr>
          <w:rFonts w:asciiTheme="majorHAnsi" w:hAnsiTheme="majorHAnsi"/>
          <w:b/>
          <w:w w:val="105"/>
          <w:rPrChange w:id="3508" w:author="Silvia D'Amelio" w:date="2026-04-29T10:46:00Z" w16du:dateUtc="2026-04-29T16:46:00Z">
            <w:rPr>
              <w:b/>
              <w:w w:val="105"/>
            </w:rPr>
          </w:rPrChange>
        </w:rPr>
        <w:t xml:space="preserve"> </w:t>
      </w:r>
      <w:r w:rsidRPr="001C6FFE">
        <w:rPr>
          <w:rFonts w:asciiTheme="majorHAnsi" w:hAnsiTheme="majorHAnsi"/>
          <w:w w:val="105"/>
          <w:rPrChange w:id="3509" w:author="Silvia D'Amelio" w:date="2026-04-29T10:46:00Z" w16du:dateUtc="2026-04-29T16:46:00Z">
            <w:rPr>
              <w:w w:val="105"/>
            </w:rPr>
          </w:rPrChange>
        </w:rPr>
        <w:t xml:space="preserve">- The </w:t>
      </w:r>
      <w:r w:rsidR="0073127D" w:rsidRPr="001C6FFE">
        <w:rPr>
          <w:rFonts w:asciiTheme="majorHAnsi" w:hAnsiTheme="majorHAnsi"/>
          <w:w w:val="105"/>
          <w:rPrChange w:id="3510" w:author="Silvia D'Amelio" w:date="2026-04-29T10:46:00Z" w16du:dateUtc="2026-04-29T16:46:00Z">
            <w:rPr>
              <w:w w:val="105"/>
            </w:rPr>
          </w:rPrChange>
        </w:rPr>
        <w:t>C</w:t>
      </w:r>
      <w:r w:rsidRPr="001C6FFE">
        <w:rPr>
          <w:rFonts w:asciiTheme="majorHAnsi" w:hAnsiTheme="majorHAnsi"/>
          <w:w w:val="105"/>
          <w:rPrChange w:id="3511" w:author="Silvia D'Amelio" w:date="2026-04-29T10:46:00Z" w16du:dateUtc="2026-04-29T16:46:00Z">
            <w:rPr>
              <w:w w:val="105"/>
            </w:rPr>
          </w:rPrChange>
        </w:rPr>
        <w:t xml:space="preserve">hair of the </w:t>
      </w:r>
      <w:r w:rsidR="00516DF8" w:rsidRPr="001C6FFE">
        <w:rPr>
          <w:rFonts w:asciiTheme="majorHAnsi" w:hAnsiTheme="majorHAnsi"/>
          <w:w w:val="105"/>
          <w:rPrChange w:id="3512" w:author="Silvia D'Amelio" w:date="2026-04-29T10:46:00Z" w16du:dateUtc="2026-04-29T16:46:00Z">
            <w:rPr>
              <w:w w:val="105"/>
            </w:rPr>
          </w:rPrChange>
        </w:rPr>
        <w:t>Board</w:t>
      </w:r>
      <w:r w:rsidRPr="001C6FFE">
        <w:rPr>
          <w:rFonts w:asciiTheme="majorHAnsi" w:hAnsiTheme="majorHAnsi"/>
          <w:w w:val="105"/>
          <w:rPrChange w:id="3513" w:author="Silvia D'Amelio" w:date="2026-04-29T10:46:00Z" w16du:dateUtc="2026-04-29T16:46:00Z">
            <w:rPr>
              <w:w w:val="105"/>
            </w:rPr>
          </w:rPrChange>
        </w:rPr>
        <w:t xml:space="preserve">, if one is to be appointed, shall be a </w:t>
      </w:r>
      <w:r w:rsidR="0073127D" w:rsidRPr="001C6FFE">
        <w:rPr>
          <w:rFonts w:asciiTheme="majorHAnsi" w:hAnsiTheme="majorHAnsi"/>
          <w:w w:val="105"/>
          <w:rPrChange w:id="3514" w:author="Silvia D'Amelio" w:date="2026-04-29T10:46:00Z" w16du:dateUtc="2026-04-29T16:46:00Z">
            <w:rPr>
              <w:w w:val="105"/>
            </w:rPr>
          </w:rPrChange>
        </w:rPr>
        <w:t>D</w:t>
      </w:r>
      <w:r w:rsidRPr="001C6FFE">
        <w:rPr>
          <w:rFonts w:asciiTheme="majorHAnsi" w:hAnsiTheme="majorHAnsi"/>
          <w:w w:val="105"/>
          <w:rPrChange w:id="3515" w:author="Silvia D'Amelio" w:date="2026-04-29T10:46:00Z" w16du:dateUtc="2026-04-29T16:46:00Z">
            <w:rPr>
              <w:w w:val="105"/>
            </w:rPr>
          </w:rPrChange>
        </w:rPr>
        <w:t>irector.</w:t>
      </w:r>
      <w:r w:rsidRPr="001C6FFE">
        <w:rPr>
          <w:rFonts w:asciiTheme="majorHAnsi" w:hAnsiTheme="majorHAnsi"/>
          <w:spacing w:val="-16"/>
          <w:w w:val="105"/>
          <w:rPrChange w:id="3516" w:author="Silvia D'Amelio" w:date="2026-04-29T10:46:00Z" w16du:dateUtc="2026-04-29T16:46:00Z">
            <w:rPr>
              <w:spacing w:val="-16"/>
              <w:w w:val="105"/>
            </w:rPr>
          </w:rPrChange>
        </w:rPr>
        <w:t xml:space="preserve"> </w:t>
      </w:r>
      <w:r w:rsidRPr="001C6FFE">
        <w:rPr>
          <w:rFonts w:asciiTheme="majorHAnsi" w:hAnsiTheme="majorHAnsi"/>
          <w:w w:val="105"/>
          <w:rPrChange w:id="3517" w:author="Silvia D'Amelio" w:date="2026-04-29T10:46:00Z" w16du:dateUtc="2026-04-29T16:46:00Z">
            <w:rPr>
              <w:w w:val="105"/>
            </w:rPr>
          </w:rPrChange>
        </w:rPr>
        <w:t>The</w:t>
      </w:r>
      <w:r w:rsidRPr="001C6FFE">
        <w:rPr>
          <w:rFonts w:asciiTheme="majorHAnsi" w:hAnsiTheme="majorHAnsi"/>
          <w:spacing w:val="-13"/>
          <w:w w:val="105"/>
          <w:rPrChange w:id="3518" w:author="Silvia D'Amelio" w:date="2026-04-29T10:46:00Z" w16du:dateUtc="2026-04-29T16:46:00Z">
            <w:rPr>
              <w:spacing w:val="-13"/>
              <w:w w:val="105"/>
            </w:rPr>
          </w:rPrChange>
        </w:rPr>
        <w:t xml:space="preserve"> </w:t>
      </w:r>
      <w:r w:rsidR="0073127D" w:rsidRPr="001C6FFE">
        <w:rPr>
          <w:rFonts w:asciiTheme="majorHAnsi" w:hAnsiTheme="majorHAnsi"/>
          <w:w w:val="105"/>
          <w:rPrChange w:id="3519" w:author="Silvia D'Amelio" w:date="2026-04-29T10:46:00Z" w16du:dateUtc="2026-04-29T16:46:00Z">
            <w:rPr>
              <w:w w:val="105"/>
            </w:rPr>
          </w:rPrChange>
        </w:rPr>
        <w:t>C</w:t>
      </w:r>
      <w:r w:rsidRPr="001C6FFE">
        <w:rPr>
          <w:rFonts w:asciiTheme="majorHAnsi" w:hAnsiTheme="majorHAnsi"/>
          <w:w w:val="105"/>
          <w:rPrChange w:id="3520" w:author="Silvia D'Amelio" w:date="2026-04-29T10:46:00Z" w16du:dateUtc="2026-04-29T16:46:00Z">
            <w:rPr>
              <w:w w:val="105"/>
            </w:rPr>
          </w:rPrChange>
        </w:rPr>
        <w:t>hair</w:t>
      </w:r>
      <w:r w:rsidRPr="001C6FFE">
        <w:rPr>
          <w:rFonts w:asciiTheme="majorHAnsi" w:hAnsiTheme="majorHAnsi"/>
          <w:spacing w:val="-6"/>
          <w:w w:val="105"/>
          <w:rPrChange w:id="3521" w:author="Silvia D'Amelio" w:date="2026-04-29T10:46:00Z" w16du:dateUtc="2026-04-29T16:46:00Z">
            <w:rPr>
              <w:spacing w:val="-6"/>
              <w:w w:val="105"/>
            </w:rPr>
          </w:rPrChange>
        </w:rPr>
        <w:t xml:space="preserve"> </w:t>
      </w:r>
      <w:r w:rsidRPr="001C6FFE">
        <w:rPr>
          <w:rFonts w:asciiTheme="majorHAnsi" w:hAnsiTheme="majorHAnsi"/>
          <w:w w:val="105"/>
          <w:rPrChange w:id="3522" w:author="Silvia D'Amelio" w:date="2026-04-29T10:46:00Z" w16du:dateUtc="2026-04-29T16:46:00Z">
            <w:rPr>
              <w:w w:val="105"/>
            </w:rPr>
          </w:rPrChange>
        </w:rPr>
        <w:t>of</w:t>
      </w:r>
      <w:r w:rsidRPr="001C6FFE">
        <w:rPr>
          <w:rFonts w:asciiTheme="majorHAnsi" w:hAnsiTheme="majorHAnsi"/>
          <w:spacing w:val="-16"/>
          <w:w w:val="105"/>
          <w:rPrChange w:id="3523" w:author="Silvia D'Amelio" w:date="2026-04-29T10:46:00Z" w16du:dateUtc="2026-04-29T16:46:00Z">
            <w:rPr>
              <w:spacing w:val="-16"/>
              <w:w w:val="105"/>
            </w:rPr>
          </w:rPrChange>
        </w:rPr>
        <w:t xml:space="preserve"> </w:t>
      </w:r>
      <w:r w:rsidRPr="001C6FFE">
        <w:rPr>
          <w:rFonts w:asciiTheme="majorHAnsi" w:hAnsiTheme="majorHAnsi"/>
          <w:w w:val="105"/>
          <w:rPrChange w:id="3524" w:author="Silvia D'Amelio" w:date="2026-04-29T10:46:00Z" w16du:dateUtc="2026-04-29T16:46:00Z">
            <w:rPr>
              <w:w w:val="105"/>
            </w:rPr>
          </w:rPrChange>
        </w:rPr>
        <w:t>the</w:t>
      </w:r>
      <w:r w:rsidRPr="001C6FFE">
        <w:rPr>
          <w:rFonts w:asciiTheme="majorHAnsi" w:hAnsiTheme="majorHAnsi"/>
          <w:spacing w:val="-16"/>
          <w:w w:val="105"/>
          <w:rPrChange w:id="3525" w:author="Silvia D'Amelio" w:date="2026-04-29T10:46:00Z" w16du:dateUtc="2026-04-29T16:46:00Z">
            <w:rPr>
              <w:spacing w:val="-16"/>
              <w:w w:val="105"/>
            </w:rPr>
          </w:rPrChange>
        </w:rPr>
        <w:t xml:space="preserve"> </w:t>
      </w:r>
      <w:r w:rsidR="00516DF8" w:rsidRPr="001C6FFE">
        <w:rPr>
          <w:rFonts w:asciiTheme="majorHAnsi" w:hAnsiTheme="majorHAnsi"/>
          <w:w w:val="105"/>
          <w:rPrChange w:id="3526" w:author="Silvia D'Amelio" w:date="2026-04-29T10:46:00Z" w16du:dateUtc="2026-04-29T16:46:00Z">
            <w:rPr>
              <w:w w:val="105"/>
            </w:rPr>
          </w:rPrChange>
        </w:rPr>
        <w:t>Board</w:t>
      </w:r>
      <w:r w:rsidRPr="001C6FFE">
        <w:rPr>
          <w:rFonts w:asciiTheme="majorHAnsi" w:hAnsiTheme="majorHAnsi"/>
          <w:w w:val="105"/>
          <w:rPrChange w:id="3527" w:author="Silvia D'Amelio" w:date="2026-04-29T10:46:00Z" w16du:dateUtc="2026-04-29T16:46:00Z">
            <w:rPr>
              <w:w w:val="105"/>
            </w:rPr>
          </w:rPrChange>
        </w:rPr>
        <w:t>,</w:t>
      </w:r>
      <w:r w:rsidRPr="001C6FFE">
        <w:rPr>
          <w:rFonts w:asciiTheme="majorHAnsi" w:hAnsiTheme="majorHAnsi"/>
          <w:spacing w:val="-18"/>
          <w:w w:val="105"/>
          <w:rPrChange w:id="3528" w:author="Silvia D'Amelio" w:date="2026-04-29T10:46:00Z" w16du:dateUtc="2026-04-29T16:46:00Z">
            <w:rPr>
              <w:spacing w:val="-18"/>
              <w:w w:val="105"/>
            </w:rPr>
          </w:rPrChange>
        </w:rPr>
        <w:t xml:space="preserve"> </w:t>
      </w:r>
      <w:r w:rsidRPr="001C6FFE">
        <w:rPr>
          <w:rFonts w:asciiTheme="majorHAnsi" w:hAnsiTheme="majorHAnsi"/>
          <w:w w:val="105"/>
          <w:rPrChange w:id="3529" w:author="Silvia D'Amelio" w:date="2026-04-29T10:46:00Z" w16du:dateUtc="2026-04-29T16:46:00Z">
            <w:rPr>
              <w:w w:val="105"/>
            </w:rPr>
          </w:rPrChange>
        </w:rPr>
        <w:t>if</w:t>
      </w:r>
      <w:r w:rsidRPr="001C6FFE">
        <w:rPr>
          <w:rFonts w:asciiTheme="majorHAnsi" w:hAnsiTheme="majorHAnsi"/>
          <w:spacing w:val="-16"/>
          <w:w w:val="105"/>
          <w:rPrChange w:id="3530" w:author="Silvia D'Amelio" w:date="2026-04-29T10:46:00Z" w16du:dateUtc="2026-04-29T16:46:00Z">
            <w:rPr>
              <w:spacing w:val="-16"/>
              <w:w w:val="105"/>
            </w:rPr>
          </w:rPrChange>
        </w:rPr>
        <w:t xml:space="preserve"> </w:t>
      </w:r>
      <w:r w:rsidRPr="001C6FFE">
        <w:rPr>
          <w:rFonts w:asciiTheme="majorHAnsi" w:hAnsiTheme="majorHAnsi"/>
          <w:w w:val="105"/>
          <w:rPrChange w:id="3531" w:author="Silvia D'Amelio" w:date="2026-04-29T10:46:00Z" w16du:dateUtc="2026-04-29T16:46:00Z">
            <w:rPr>
              <w:w w:val="105"/>
            </w:rPr>
          </w:rPrChange>
        </w:rPr>
        <w:t>any,</w:t>
      </w:r>
      <w:r w:rsidRPr="001C6FFE">
        <w:rPr>
          <w:rFonts w:asciiTheme="majorHAnsi" w:hAnsiTheme="majorHAnsi"/>
          <w:spacing w:val="-19"/>
          <w:w w:val="105"/>
          <w:rPrChange w:id="3532" w:author="Silvia D'Amelio" w:date="2026-04-29T10:46:00Z" w16du:dateUtc="2026-04-29T16:46:00Z">
            <w:rPr>
              <w:spacing w:val="-19"/>
              <w:w w:val="105"/>
            </w:rPr>
          </w:rPrChange>
        </w:rPr>
        <w:t xml:space="preserve"> </w:t>
      </w:r>
      <w:r w:rsidRPr="001C6FFE">
        <w:rPr>
          <w:rFonts w:asciiTheme="majorHAnsi" w:hAnsiTheme="majorHAnsi"/>
          <w:w w:val="105"/>
          <w:rPrChange w:id="3533" w:author="Silvia D'Amelio" w:date="2026-04-29T10:46:00Z" w16du:dateUtc="2026-04-29T16:46:00Z">
            <w:rPr>
              <w:w w:val="105"/>
            </w:rPr>
          </w:rPrChange>
        </w:rPr>
        <w:t>shall,</w:t>
      </w:r>
      <w:r w:rsidRPr="001C6FFE">
        <w:rPr>
          <w:rFonts w:asciiTheme="majorHAnsi" w:hAnsiTheme="majorHAnsi"/>
          <w:spacing w:val="-12"/>
          <w:w w:val="105"/>
          <w:rPrChange w:id="3534" w:author="Silvia D'Amelio" w:date="2026-04-29T10:46:00Z" w16du:dateUtc="2026-04-29T16:46:00Z">
            <w:rPr>
              <w:spacing w:val="-12"/>
              <w:w w:val="105"/>
            </w:rPr>
          </w:rPrChange>
        </w:rPr>
        <w:t xml:space="preserve"> </w:t>
      </w:r>
      <w:r w:rsidRPr="001C6FFE">
        <w:rPr>
          <w:rFonts w:asciiTheme="majorHAnsi" w:hAnsiTheme="majorHAnsi"/>
          <w:w w:val="105"/>
          <w:rPrChange w:id="3535" w:author="Silvia D'Amelio" w:date="2026-04-29T10:46:00Z" w16du:dateUtc="2026-04-29T16:46:00Z">
            <w:rPr>
              <w:w w:val="105"/>
            </w:rPr>
          </w:rPrChange>
        </w:rPr>
        <w:t>when</w:t>
      </w:r>
      <w:r w:rsidRPr="001C6FFE">
        <w:rPr>
          <w:rFonts w:asciiTheme="majorHAnsi" w:hAnsiTheme="majorHAnsi"/>
          <w:spacing w:val="-8"/>
          <w:w w:val="105"/>
          <w:rPrChange w:id="3536" w:author="Silvia D'Amelio" w:date="2026-04-29T10:46:00Z" w16du:dateUtc="2026-04-29T16:46:00Z">
            <w:rPr>
              <w:spacing w:val="-8"/>
              <w:w w:val="105"/>
            </w:rPr>
          </w:rPrChange>
        </w:rPr>
        <w:t xml:space="preserve"> </w:t>
      </w:r>
      <w:r w:rsidRPr="001C6FFE">
        <w:rPr>
          <w:rFonts w:asciiTheme="majorHAnsi" w:hAnsiTheme="majorHAnsi"/>
          <w:w w:val="105"/>
          <w:rPrChange w:id="3537" w:author="Silvia D'Amelio" w:date="2026-04-29T10:46:00Z" w16du:dateUtc="2026-04-29T16:46:00Z">
            <w:rPr>
              <w:w w:val="105"/>
            </w:rPr>
          </w:rPrChange>
        </w:rPr>
        <w:t>present,</w:t>
      </w:r>
      <w:r w:rsidRPr="001C6FFE">
        <w:rPr>
          <w:rFonts w:asciiTheme="majorHAnsi" w:hAnsiTheme="majorHAnsi"/>
          <w:spacing w:val="-13"/>
          <w:w w:val="105"/>
          <w:rPrChange w:id="3538" w:author="Silvia D'Amelio" w:date="2026-04-29T10:46:00Z" w16du:dateUtc="2026-04-29T16:46:00Z">
            <w:rPr>
              <w:spacing w:val="-13"/>
              <w:w w:val="105"/>
            </w:rPr>
          </w:rPrChange>
        </w:rPr>
        <w:t xml:space="preserve"> </w:t>
      </w:r>
      <w:r w:rsidRPr="001C6FFE">
        <w:rPr>
          <w:rFonts w:asciiTheme="majorHAnsi" w:hAnsiTheme="majorHAnsi"/>
          <w:w w:val="105"/>
          <w:rPrChange w:id="3539" w:author="Silvia D'Amelio" w:date="2026-04-29T10:46:00Z" w16du:dateUtc="2026-04-29T16:46:00Z">
            <w:rPr>
              <w:w w:val="105"/>
            </w:rPr>
          </w:rPrChange>
        </w:rPr>
        <w:t>preside</w:t>
      </w:r>
      <w:r w:rsidRPr="001C6FFE">
        <w:rPr>
          <w:rFonts w:asciiTheme="majorHAnsi" w:hAnsiTheme="majorHAnsi"/>
          <w:spacing w:val="-11"/>
          <w:w w:val="105"/>
          <w:rPrChange w:id="3540" w:author="Silvia D'Amelio" w:date="2026-04-29T10:46:00Z" w16du:dateUtc="2026-04-29T16:46:00Z">
            <w:rPr>
              <w:spacing w:val="-11"/>
              <w:w w:val="105"/>
            </w:rPr>
          </w:rPrChange>
        </w:rPr>
        <w:t xml:space="preserve"> </w:t>
      </w:r>
      <w:r w:rsidRPr="001C6FFE">
        <w:rPr>
          <w:rFonts w:asciiTheme="majorHAnsi" w:hAnsiTheme="majorHAnsi"/>
          <w:w w:val="105"/>
          <w:rPrChange w:id="3541" w:author="Silvia D'Amelio" w:date="2026-04-29T10:46:00Z" w16du:dateUtc="2026-04-29T16:46:00Z">
            <w:rPr>
              <w:w w:val="105"/>
            </w:rPr>
          </w:rPrChange>
        </w:rPr>
        <w:t>at</w:t>
      </w:r>
      <w:r w:rsidRPr="001C6FFE">
        <w:rPr>
          <w:rFonts w:asciiTheme="majorHAnsi" w:hAnsiTheme="majorHAnsi"/>
          <w:spacing w:val="-10"/>
          <w:w w:val="105"/>
          <w:rPrChange w:id="3542" w:author="Silvia D'Amelio" w:date="2026-04-29T10:46:00Z" w16du:dateUtc="2026-04-29T16:46:00Z">
            <w:rPr>
              <w:spacing w:val="-10"/>
              <w:w w:val="105"/>
            </w:rPr>
          </w:rPrChange>
        </w:rPr>
        <w:t xml:space="preserve"> </w:t>
      </w:r>
      <w:r w:rsidRPr="001C6FFE">
        <w:rPr>
          <w:rFonts w:asciiTheme="majorHAnsi" w:hAnsiTheme="majorHAnsi"/>
          <w:w w:val="105"/>
          <w:rPrChange w:id="3543" w:author="Silvia D'Amelio" w:date="2026-04-29T10:46:00Z" w16du:dateUtc="2026-04-29T16:46:00Z">
            <w:rPr>
              <w:w w:val="105"/>
            </w:rPr>
          </w:rPrChange>
        </w:rPr>
        <w:t>all</w:t>
      </w:r>
      <w:r w:rsidRPr="001C6FFE">
        <w:rPr>
          <w:rFonts w:asciiTheme="majorHAnsi" w:hAnsiTheme="majorHAnsi"/>
          <w:spacing w:val="-16"/>
          <w:w w:val="105"/>
          <w:rPrChange w:id="3544" w:author="Silvia D'Amelio" w:date="2026-04-29T10:46:00Z" w16du:dateUtc="2026-04-29T16:46:00Z">
            <w:rPr>
              <w:spacing w:val="-16"/>
              <w:w w:val="105"/>
            </w:rPr>
          </w:rPrChange>
        </w:rPr>
        <w:t xml:space="preserve"> </w:t>
      </w:r>
      <w:r w:rsidRPr="001C6FFE">
        <w:rPr>
          <w:rFonts w:asciiTheme="majorHAnsi" w:hAnsiTheme="majorHAnsi"/>
          <w:w w:val="105"/>
          <w:rPrChange w:id="3545" w:author="Silvia D'Amelio" w:date="2026-04-29T10:46:00Z" w16du:dateUtc="2026-04-29T16:46:00Z">
            <w:rPr>
              <w:w w:val="105"/>
            </w:rPr>
          </w:rPrChange>
        </w:rPr>
        <w:t>meetings</w:t>
      </w:r>
      <w:r w:rsidRPr="001C6FFE">
        <w:rPr>
          <w:rFonts w:asciiTheme="majorHAnsi" w:hAnsiTheme="majorHAnsi"/>
          <w:spacing w:val="-6"/>
          <w:w w:val="105"/>
          <w:rPrChange w:id="3546" w:author="Silvia D'Amelio" w:date="2026-04-29T10:46:00Z" w16du:dateUtc="2026-04-29T16:46:00Z">
            <w:rPr>
              <w:spacing w:val="-6"/>
              <w:w w:val="105"/>
            </w:rPr>
          </w:rPrChange>
        </w:rPr>
        <w:t xml:space="preserve"> </w:t>
      </w:r>
      <w:r w:rsidRPr="001C6FFE">
        <w:rPr>
          <w:rFonts w:asciiTheme="majorHAnsi" w:hAnsiTheme="majorHAnsi"/>
          <w:w w:val="105"/>
          <w:rPrChange w:id="3547" w:author="Silvia D'Amelio" w:date="2026-04-29T10:46:00Z" w16du:dateUtc="2026-04-29T16:46:00Z">
            <w:rPr>
              <w:w w:val="105"/>
            </w:rPr>
          </w:rPrChange>
        </w:rPr>
        <w:t>of the</w:t>
      </w:r>
      <w:r w:rsidRPr="001C6FFE">
        <w:rPr>
          <w:rFonts w:asciiTheme="majorHAnsi" w:hAnsiTheme="majorHAnsi"/>
          <w:spacing w:val="-14"/>
          <w:w w:val="105"/>
          <w:rPrChange w:id="3548" w:author="Silvia D'Amelio" w:date="2026-04-29T10:46:00Z" w16du:dateUtc="2026-04-29T16:46:00Z">
            <w:rPr>
              <w:spacing w:val="-14"/>
              <w:w w:val="105"/>
            </w:rPr>
          </w:rPrChange>
        </w:rPr>
        <w:t xml:space="preserve"> </w:t>
      </w:r>
      <w:r w:rsidR="00516DF8" w:rsidRPr="001C6FFE">
        <w:rPr>
          <w:rFonts w:asciiTheme="majorHAnsi" w:hAnsiTheme="majorHAnsi"/>
          <w:w w:val="105"/>
          <w:rPrChange w:id="3549" w:author="Silvia D'Amelio" w:date="2026-04-29T10:46:00Z" w16du:dateUtc="2026-04-29T16:46:00Z">
            <w:rPr>
              <w:w w:val="105"/>
            </w:rPr>
          </w:rPrChange>
        </w:rPr>
        <w:t>Board</w:t>
      </w:r>
      <w:r w:rsidRPr="001C6FFE">
        <w:rPr>
          <w:rFonts w:asciiTheme="majorHAnsi" w:hAnsiTheme="majorHAnsi"/>
          <w:spacing w:val="-12"/>
          <w:w w:val="105"/>
          <w:rPrChange w:id="3550" w:author="Silvia D'Amelio" w:date="2026-04-29T10:46:00Z" w16du:dateUtc="2026-04-29T16:46:00Z">
            <w:rPr>
              <w:spacing w:val="-12"/>
              <w:w w:val="105"/>
            </w:rPr>
          </w:rPrChange>
        </w:rPr>
        <w:t xml:space="preserve"> </w:t>
      </w:r>
      <w:r w:rsidRPr="001C6FFE">
        <w:rPr>
          <w:rFonts w:asciiTheme="majorHAnsi" w:hAnsiTheme="majorHAnsi"/>
          <w:w w:val="105"/>
          <w:rPrChange w:id="3551" w:author="Silvia D'Amelio" w:date="2026-04-29T10:46:00Z" w16du:dateUtc="2026-04-29T16:46:00Z">
            <w:rPr>
              <w:w w:val="105"/>
            </w:rPr>
          </w:rPrChange>
        </w:rPr>
        <w:t>and</w:t>
      </w:r>
      <w:r w:rsidRPr="001C6FFE">
        <w:rPr>
          <w:rFonts w:asciiTheme="majorHAnsi" w:hAnsiTheme="majorHAnsi"/>
          <w:spacing w:val="-13"/>
          <w:w w:val="105"/>
          <w:rPrChange w:id="3552" w:author="Silvia D'Amelio" w:date="2026-04-29T10:46:00Z" w16du:dateUtc="2026-04-29T16:46:00Z">
            <w:rPr>
              <w:spacing w:val="-13"/>
              <w:w w:val="105"/>
            </w:rPr>
          </w:rPrChange>
        </w:rPr>
        <w:t xml:space="preserve"> </w:t>
      </w:r>
      <w:r w:rsidRPr="001C6FFE">
        <w:rPr>
          <w:rFonts w:asciiTheme="majorHAnsi" w:hAnsiTheme="majorHAnsi"/>
          <w:w w:val="105"/>
          <w:rPrChange w:id="3553" w:author="Silvia D'Amelio" w:date="2026-04-29T10:46:00Z" w16du:dateUtc="2026-04-29T16:46:00Z">
            <w:rPr>
              <w:w w:val="105"/>
            </w:rPr>
          </w:rPrChange>
        </w:rPr>
        <w:t>of</w:t>
      </w:r>
      <w:r w:rsidRPr="001C6FFE">
        <w:rPr>
          <w:rFonts w:asciiTheme="majorHAnsi" w:hAnsiTheme="majorHAnsi"/>
          <w:spacing w:val="-16"/>
          <w:w w:val="105"/>
          <w:rPrChange w:id="3554" w:author="Silvia D'Amelio" w:date="2026-04-29T10:46:00Z" w16du:dateUtc="2026-04-29T16:46:00Z">
            <w:rPr>
              <w:spacing w:val="-16"/>
              <w:w w:val="105"/>
            </w:rPr>
          </w:rPrChange>
        </w:rPr>
        <w:t xml:space="preserve"> </w:t>
      </w:r>
      <w:r w:rsidRPr="001C6FFE">
        <w:rPr>
          <w:rFonts w:asciiTheme="majorHAnsi" w:hAnsiTheme="majorHAnsi"/>
          <w:w w:val="105"/>
          <w:rPrChange w:id="3555" w:author="Silvia D'Amelio" w:date="2026-04-29T10:46:00Z" w16du:dateUtc="2026-04-29T16:46:00Z">
            <w:rPr>
              <w:w w:val="105"/>
            </w:rPr>
          </w:rPrChange>
        </w:rPr>
        <w:t>the</w:t>
      </w:r>
      <w:r w:rsidRPr="001C6FFE">
        <w:rPr>
          <w:rFonts w:asciiTheme="majorHAnsi" w:hAnsiTheme="majorHAnsi"/>
          <w:spacing w:val="-18"/>
          <w:w w:val="105"/>
          <w:rPrChange w:id="3556" w:author="Silvia D'Amelio" w:date="2026-04-29T10:46:00Z" w16du:dateUtc="2026-04-29T16:46:00Z">
            <w:rPr>
              <w:spacing w:val="-18"/>
              <w:w w:val="105"/>
            </w:rPr>
          </w:rPrChange>
        </w:rPr>
        <w:t xml:space="preserve"> </w:t>
      </w:r>
      <w:r w:rsidRPr="001C6FFE">
        <w:rPr>
          <w:rFonts w:asciiTheme="majorHAnsi" w:hAnsiTheme="majorHAnsi"/>
          <w:w w:val="105"/>
          <w:rPrChange w:id="3557" w:author="Silvia D'Amelio" w:date="2026-04-29T10:46:00Z" w16du:dateUtc="2026-04-29T16:46:00Z">
            <w:rPr>
              <w:w w:val="105"/>
            </w:rPr>
          </w:rPrChange>
        </w:rPr>
        <w:t>members.</w:t>
      </w:r>
      <w:r w:rsidRPr="001C6FFE">
        <w:rPr>
          <w:rFonts w:asciiTheme="majorHAnsi" w:hAnsiTheme="majorHAnsi"/>
          <w:spacing w:val="-14"/>
          <w:w w:val="105"/>
          <w:rPrChange w:id="3558" w:author="Silvia D'Amelio" w:date="2026-04-29T10:46:00Z" w16du:dateUtc="2026-04-29T16:46:00Z">
            <w:rPr>
              <w:spacing w:val="-14"/>
              <w:w w:val="105"/>
            </w:rPr>
          </w:rPrChange>
        </w:rPr>
        <w:t xml:space="preserve"> </w:t>
      </w:r>
      <w:r w:rsidRPr="001C6FFE">
        <w:rPr>
          <w:rFonts w:asciiTheme="majorHAnsi" w:hAnsiTheme="majorHAnsi"/>
          <w:w w:val="105"/>
          <w:rPrChange w:id="3559" w:author="Silvia D'Amelio" w:date="2026-04-29T10:46:00Z" w16du:dateUtc="2026-04-29T16:46:00Z">
            <w:rPr>
              <w:w w:val="105"/>
            </w:rPr>
          </w:rPrChange>
        </w:rPr>
        <w:t>The</w:t>
      </w:r>
      <w:r w:rsidRPr="001C6FFE">
        <w:rPr>
          <w:rFonts w:asciiTheme="majorHAnsi" w:hAnsiTheme="majorHAnsi"/>
          <w:spacing w:val="-10"/>
          <w:w w:val="105"/>
          <w:rPrChange w:id="3560" w:author="Silvia D'Amelio" w:date="2026-04-29T10:46:00Z" w16du:dateUtc="2026-04-29T16:46:00Z">
            <w:rPr>
              <w:spacing w:val="-10"/>
              <w:w w:val="105"/>
            </w:rPr>
          </w:rPrChange>
        </w:rPr>
        <w:t xml:space="preserve"> </w:t>
      </w:r>
      <w:r w:rsidR="0073127D" w:rsidRPr="001C6FFE">
        <w:rPr>
          <w:rFonts w:asciiTheme="majorHAnsi" w:hAnsiTheme="majorHAnsi"/>
          <w:w w:val="105"/>
          <w:rPrChange w:id="3561" w:author="Silvia D'Amelio" w:date="2026-04-29T10:46:00Z" w16du:dateUtc="2026-04-29T16:46:00Z">
            <w:rPr>
              <w:w w:val="105"/>
            </w:rPr>
          </w:rPrChange>
        </w:rPr>
        <w:t>C</w:t>
      </w:r>
      <w:r w:rsidRPr="001C6FFE">
        <w:rPr>
          <w:rFonts w:asciiTheme="majorHAnsi" w:hAnsiTheme="majorHAnsi"/>
          <w:w w:val="105"/>
          <w:rPrChange w:id="3562" w:author="Silvia D'Amelio" w:date="2026-04-29T10:46:00Z" w16du:dateUtc="2026-04-29T16:46:00Z">
            <w:rPr>
              <w:w w:val="105"/>
            </w:rPr>
          </w:rPrChange>
        </w:rPr>
        <w:t>hair</w:t>
      </w:r>
      <w:r w:rsidR="0073127D" w:rsidRPr="001C6FFE">
        <w:rPr>
          <w:rFonts w:asciiTheme="majorHAnsi" w:hAnsiTheme="majorHAnsi"/>
          <w:w w:val="105"/>
          <w:rPrChange w:id="3563" w:author="Silvia D'Amelio" w:date="2026-04-29T10:46:00Z" w16du:dateUtc="2026-04-29T16:46:00Z">
            <w:rPr>
              <w:w w:val="105"/>
            </w:rPr>
          </w:rPrChange>
        </w:rPr>
        <w:t xml:space="preserve"> of the </w:t>
      </w:r>
      <w:r w:rsidR="00516DF8" w:rsidRPr="001C6FFE">
        <w:rPr>
          <w:rFonts w:asciiTheme="majorHAnsi" w:hAnsiTheme="majorHAnsi"/>
          <w:w w:val="105"/>
          <w:rPrChange w:id="3564" w:author="Silvia D'Amelio" w:date="2026-04-29T10:46:00Z" w16du:dateUtc="2026-04-29T16:46:00Z">
            <w:rPr>
              <w:w w:val="105"/>
            </w:rPr>
          </w:rPrChange>
        </w:rPr>
        <w:t>Board</w:t>
      </w:r>
      <w:r w:rsidRPr="001C6FFE">
        <w:rPr>
          <w:rFonts w:asciiTheme="majorHAnsi" w:hAnsiTheme="majorHAnsi"/>
          <w:spacing w:val="-6"/>
          <w:w w:val="105"/>
          <w:rPrChange w:id="3565" w:author="Silvia D'Amelio" w:date="2026-04-29T10:46:00Z" w16du:dateUtc="2026-04-29T16:46:00Z">
            <w:rPr>
              <w:spacing w:val="-6"/>
              <w:w w:val="105"/>
            </w:rPr>
          </w:rPrChange>
        </w:rPr>
        <w:t xml:space="preserve"> </w:t>
      </w:r>
      <w:r w:rsidRPr="001C6FFE">
        <w:rPr>
          <w:rFonts w:asciiTheme="majorHAnsi" w:hAnsiTheme="majorHAnsi"/>
          <w:w w:val="105"/>
          <w:rPrChange w:id="3566" w:author="Silvia D'Amelio" w:date="2026-04-29T10:46:00Z" w16du:dateUtc="2026-04-29T16:46:00Z">
            <w:rPr>
              <w:w w:val="105"/>
            </w:rPr>
          </w:rPrChange>
        </w:rPr>
        <w:t>shall</w:t>
      </w:r>
      <w:r w:rsidRPr="001C6FFE">
        <w:rPr>
          <w:rFonts w:asciiTheme="majorHAnsi" w:hAnsiTheme="majorHAnsi"/>
          <w:spacing w:val="-10"/>
          <w:w w:val="105"/>
          <w:rPrChange w:id="3567" w:author="Silvia D'Amelio" w:date="2026-04-29T10:46:00Z" w16du:dateUtc="2026-04-29T16:46:00Z">
            <w:rPr>
              <w:spacing w:val="-10"/>
              <w:w w:val="105"/>
            </w:rPr>
          </w:rPrChange>
        </w:rPr>
        <w:t xml:space="preserve"> </w:t>
      </w:r>
      <w:r w:rsidRPr="001C6FFE">
        <w:rPr>
          <w:rFonts w:asciiTheme="majorHAnsi" w:hAnsiTheme="majorHAnsi"/>
          <w:w w:val="105"/>
          <w:rPrChange w:id="3568" w:author="Silvia D'Amelio" w:date="2026-04-29T10:46:00Z" w16du:dateUtc="2026-04-29T16:46:00Z">
            <w:rPr>
              <w:w w:val="105"/>
            </w:rPr>
          </w:rPrChange>
        </w:rPr>
        <w:t>have</w:t>
      </w:r>
      <w:r w:rsidRPr="001C6FFE">
        <w:rPr>
          <w:rFonts w:asciiTheme="majorHAnsi" w:hAnsiTheme="majorHAnsi"/>
          <w:spacing w:val="-13"/>
          <w:w w:val="105"/>
          <w:rPrChange w:id="3569" w:author="Silvia D'Amelio" w:date="2026-04-29T10:46:00Z" w16du:dateUtc="2026-04-29T16:46:00Z">
            <w:rPr>
              <w:spacing w:val="-13"/>
              <w:w w:val="105"/>
            </w:rPr>
          </w:rPrChange>
        </w:rPr>
        <w:t xml:space="preserve"> </w:t>
      </w:r>
      <w:r w:rsidRPr="001C6FFE">
        <w:rPr>
          <w:rFonts w:asciiTheme="majorHAnsi" w:hAnsiTheme="majorHAnsi"/>
          <w:w w:val="105"/>
          <w:rPrChange w:id="3570" w:author="Silvia D'Amelio" w:date="2026-04-29T10:46:00Z" w16du:dateUtc="2026-04-29T16:46:00Z">
            <w:rPr>
              <w:w w:val="105"/>
            </w:rPr>
          </w:rPrChange>
        </w:rPr>
        <w:t>such</w:t>
      </w:r>
      <w:r w:rsidRPr="001C6FFE">
        <w:rPr>
          <w:rFonts w:asciiTheme="majorHAnsi" w:hAnsiTheme="majorHAnsi"/>
          <w:spacing w:val="-10"/>
          <w:w w:val="105"/>
          <w:rPrChange w:id="3571" w:author="Silvia D'Amelio" w:date="2026-04-29T10:46:00Z" w16du:dateUtc="2026-04-29T16:46:00Z">
            <w:rPr>
              <w:spacing w:val="-10"/>
              <w:w w:val="105"/>
            </w:rPr>
          </w:rPrChange>
        </w:rPr>
        <w:t xml:space="preserve"> </w:t>
      </w:r>
      <w:r w:rsidRPr="001C6FFE">
        <w:rPr>
          <w:rFonts w:asciiTheme="majorHAnsi" w:hAnsiTheme="majorHAnsi"/>
          <w:w w:val="105"/>
          <w:rPrChange w:id="3572" w:author="Silvia D'Amelio" w:date="2026-04-29T10:46:00Z" w16du:dateUtc="2026-04-29T16:46:00Z">
            <w:rPr>
              <w:w w:val="105"/>
            </w:rPr>
          </w:rPrChange>
        </w:rPr>
        <w:t>other</w:t>
      </w:r>
      <w:r w:rsidRPr="001C6FFE">
        <w:rPr>
          <w:rFonts w:asciiTheme="majorHAnsi" w:hAnsiTheme="majorHAnsi"/>
          <w:spacing w:val="-1"/>
          <w:w w:val="105"/>
          <w:rPrChange w:id="3573" w:author="Silvia D'Amelio" w:date="2026-04-29T10:46:00Z" w16du:dateUtc="2026-04-29T16:46:00Z">
            <w:rPr>
              <w:spacing w:val="-1"/>
              <w:w w:val="105"/>
            </w:rPr>
          </w:rPrChange>
        </w:rPr>
        <w:t xml:space="preserve"> </w:t>
      </w:r>
      <w:r w:rsidRPr="001C6FFE">
        <w:rPr>
          <w:rFonts w:asciiTheme="majorHAnsi" w:hAnsiTheme="majorHAnsi"/>
          <w:w w:val="105"/>
          <w:rPrChange w:id="3574" w:author="Silvia D'Amelio" w:date="2026-04-29T10:46:00Z" w16du:dateUtc="2026-04-29T16:46:00Z">
            <w:rPr>
              <w:w w:val="105"/>
            </w:rPr>
          </w:rPrChange>
        </w:rPr>
        <w:t>duties</w:t>
      </w:r>
      <w:r w:rsidRPr="001C6FFE">
        <w:rPr>
          <w:rFonts w:asciiTheme="majorHAnsi" w:hAnsiTheme="majorHAnsi"/>
          <w:spacing w:val="-11"/>
          <w:w w:val="105"/>
          <w:rPrChange w:id="3575" w:author="Silvia D'Amelio" w:date="2026-04-29T10:46:00Z" w16du:dateUtc="2026-04-29T16:46:00Z">
            <w:rPr>
              <w:spacing w:val="-11"/>
              <w:w w:val="105"/>
            </w:rPr>
          </w:rPrChange>
        </w:rPr>
        <w:t xml:space="preserve"> </w:t>
      </w:r>
      <w:r w:rsidRPr="001C6FFE">
        <w:rPr>
          <w:rFonts w:asciiTheme="majorHAnsi" w:hAnsiTheme="majorHAnsi"/>
          <w:w w:val="105"/>
          <w:rPrChange w:id="3576" w:author="Silvia D'Amelio" w:date="2026-04-29T10:46:00Z" w16du:dateUtc="2026-04-29T16:46:00Z">
            <w:rPr>
              <w:w w:val="105"/>
            </w:rPr>
          </w:rPrChange>
        </w:rPr>
        <w:t xml:space="preserve">and powers as the </w:t>
      </w:r>
      <w:r w:rsidR="00516DF8" w:rsidRPr="001C6FFE">
        <w:rPr>
          <w:rFonts w:asciiTheme="majorHAnsi" w:hAnsiTheme="majorHAnsi"/>
          <w:w w:val="105"/>
          <w:rPrChange w:id="3577" w:author="Silvia D'Amelio" w:date="2026-04-29T10:46:00Z" w16du:dateUtc="2026-04-29T16:46:00Z">
            <w:rPr>
              <w:w w:val="105"/>
            </w:rPr>
          </w:rPrChange>
        </w:rPr>
        <w:t>Board</w:t>
      </w:r>
      <w:r w:rsidRPr="001C6FFE">
        <w:rPr>
          <w:rFonts w:asciiTheme="majorHAnsi" w:hAnsiTheme="majorHAnsi"/>
          <w:w w:val="105"/>
          <w:rPrChange w:id="3578" w:author="Silvia D'Amelio" w:date="2026-04-29T10:46:00Z" w16du:dateUtc="2026-04-29T16:46:00Z">
            <w:rPr>
              <w:w w:val="105"/>
            </w:rPr>
          </w:rPrChange>
        </w:rPr>
        <w:t xml:space="preserve"> may</w:t>
      </w:r>
      <w:r w:rsidRPr="001C6FFE">
        <w:rPr>
          <w:rFonts w:asciiTheme="majorHAnsi" w:hAnsiTheme="majorHAnsi"/>
          <w:spacing w:val="-12"/>
          <w:w w:val="105"/>
          <w:rPrChange w:id="3579" w:author="Silvia D'Amelio" w:date="2026-04-29T10:46:00Z" w16du:dateUtc="2026-04-29T16:46:00Z">
            <w:rPr>
              <w:spacing w:val="-12"/>
              <w:w w:val="105"/>
            </w:rPr>
          </w:rPrChange>
        </w:rPr>
        <w:t xml:space="preserve"> </w:t>
      </w:r>
      <w:r w:rsidRPr="001C6FFE">
        <w:rPr>
          <w:rFonts w:asciiTheme="majorHAnsi" w:hAnsiTheme="majorHAnsi"/>
          <w:w w:val="105"/>
          <w:rPrChange w:id="3580" w:author="Silvia D'Amelio" w:date="2026-04-29T10:46:00Z" w16du:dateUtc="2026-04-29T16:46:00Z">
            <w:rPr>
              <w:w w:val="105"/>
            </w:rPr>
          </w:rPrChange>
        </w:rPr>
        <w:t>specify.</w:t>
      </w:r>
    </w:p>
    <w:p w14:paraId="63A36ACD" w14:textId="2BCFF399" w:rsidR="00AF690E" w:rsidRPr="001C6FFE" w:rsidRDefault="00AF690E">
      <w:pPr>
        <w:pStyle w:val="ListParagraph"/>
        <w:numPr>
          <w:ilvl w:val="2"/>
          <w:numId w:val="11"/>
        </w:numPr>
        <w:tabs>
          <w:tab w:val="left" w:pos="847"/>
        </w:tabs>
        <w:spacing w:line="278" w:lineRule="auto"/>
        <w:ind w:left="567" w:right="121" w:hanging="283"/>
        <w:rPr>
          <w:rFonts w:asciiTheme="majorHAnsi" w:hAnsiTheme="majorHAnsi"/>
          <w:rPrChange w:id="3581" w:author="Silvia D'Amelio" w:date="2026-04-29T10:46:00Z" w16du:dateUtc="2026-04-29T16:46:00Z">
            <w:rPr/>
          </w:rPrChange>
        </w:rPr>
        <w:pPrChange w:id="3582" w:author="Silvia D'Amelio" w:date="2026-04-29T10:46:00Z" w16du:dateUtc="2026-04-29T16:46:00Z">
          <w:pPr>
            <w:pStyle w:val="ListParagraph"/>
            <w:numPr>
              <w:ilvl w:val="2"/>
              <w:numId w:val="11"/>
            </w:numPr>
            <w:tabs>
              <w:tab w:val="left" w:pos="847"/>
            </w:tabs>
            <w:spacing w:before="2" w:line="285" w:lineRule="auto"/>
            <w:ind w:left="567" w:right="121" w:hanging="283"/>
          </w:pPr>
        </w:pPrChange>
      </w:pPr>
      <w:r w:rsidRPr="001C6FFE">
        <w:rPr>
          <w:rFonts w:asciiTheme="majorHAnsi" w:hAnsiTheme="majorHAnsi"/>
          <w:b/>
          <w:rPrChange w:id="3583" w:author="Silvia D'Amelio" w:date="2026-04-29T10:46:00Z" w16du:dateUtc="2026-04-29T16:46:00Z">
            <w:rPr>
              <w:b/>
            </w:rPr>
          </w:rPrChange>
        </w:rPr>
        <w:t xml:space="preserve">Vice-Chair of the </w:t>
      </w:r>
      <w:r w:rsidR="00516DF8" w:rsidRPr="001C6FFE">
        <w:rPr>
          <w:rFonts w:asciiTheme="majorHAnsi" w:hAnsiTheme="majorHAnsi"/>
          <w:b/>
          <w:rPrChange w:id="3584" w:author="Silvia D'Amelio" w:date="2026-04-29T10:46:00Z" w16du:dateUtc="2026-04-29T16:46:00Z">
            <w:rPr>
              <w:b/>
            </w:rPr>
          </w:rPrChange>
        </w:rPr>
        <w:t>Board</w:t>
      </w:r>
      <w:r w:rsidRPr="001C6FFE">
        <w:rPr>
          <w:rFonts w:asciiTheme="majorHAnsi" w:hAnsiTheme="majorHAnsi"/>
          <w:b/>
          <w:rPrChange w:id="3585" w:author="Silvia D'Amelio" w:date="2026-04-29T10:46:00Z" w16du:dateUtc="2026-04-29T16:46:00Z">
            <w:rPr>
              <w:b/>
            </w:rPr>
          </w:rPrChange>
        </w:rPr>
        <w:t xml:space="preserve"> </w:t>
      </w:r>
      <w:r w:rsidRPr="001C6FFE">
        <w:rPr>
          <w:rFonts w:asciiTheme="majorHAnsi" w:hAnsiTheme="majorHAnsi"/>
          <w:rPrChange w:id="3586" w:author="Silvia D'Amelio" w:date="2026-04-29T10:46:00Z" w16du:dateUtc="2026-04-29T16:46:00Z">
            <w:rPr/>
          </w:rPrChange>
        </w:rPr>
        <w:t xml:space="preserve">- The </w:t>
      </w:r>
      <w:r w:rsidR="0073127D" w:rsidRPr="001C6FFE">
        <w:rPr>
          <w:rFonts w:asciiTheme="majorHAnsi" w:hAnsiTheme="majorHAnsi"/>
          <w:rPrChange w:id="3587" w:author="Silvia D'Amelio" w:date="2026-04-29T10:46:00Z" w16du:dateUtc="2026-04-29T16:46:00Z">
            <w:rPr/>
          </w:rPrChange>
        </w:rPr>
        <w:t>V</w:t>
      </w:r>
      <w:r w:rsidRPr="001C6FFE">
        <w:rPr>
          <w:rFonts w:asciiTheme="majorHAnsi" w:hAnsiTheme="majorHAnsi"/>
          <w:rPrChange w:id="3588" w:author="Silvia D'Amelio" w:date="2026-04-29T10:46:00Z" w16du:dateUtc="2026-04-29T16:46:00Z">
            <w:rPr/>
          </w:rPrChange>
        </w:rPr>
        <w:t>ice-</w:t>
      </w:r>
      <w:r w:rsidR="0073127D" w:rsidRPr="001C6FFE">
        <w:rPr>
          <w:rFonts w:asciiTheme="majorHAnsi" w:hAnsiTheme="majorHAnsi"/>
          <w:rPrChange w:id="3589" w:author="Silvia D'Amelio" w:date="2026-04-29T10:46:00Z" w16du:dateUtc="2026-04-29T16:46:00Z">
            <w:rPr/>
          </w:rPrChange>
        </w:rPr>
        <w:t>C</w:t>
      </w:r>
      <w:r w:rsidRPr="001C6FFE">
        <w:rPr>
          <w:rFonts w:asciiTheme="majorHAnsi" w:hAnsiTheme="majorHAnsi"/>
          <w:rPrChange w:id="3590" w:author="Silvia D'Amelio" w:date="2026-04-29T10:46:00Z" w16du:dateUtc="2026-04-29T16:46:00Z">
            <w:rPr/>
          </w:rPrChange>
        </w:rPr>
        <w:t xml:space="preserve">hair of the </w:t>
      </w:r>
      <w:r w:rsidR="00516DF8" w:rsidRPr="001C6FFE">
        <w:rPr>
          <w:rFonts w:asciiTheme="majorHAnsi" w:hAnsiTheme="majorHAnsi"/>
          <w:rPrChange w:id="3591" w:author="Silvia D'Amelio" w:date="2026-04-29T10:46:00Z" w16du:dateUtc="2026-04-29T16:46:00Z">
            <w:rPr/>
          </w:rPrChange>
        </w:rPr>
        <w:t>Board</w:t>
      </w:r>
      <w:r w:rsidRPr="001C6FFE">
        <w:rPr>
          <w:rFonts w:asciiTheme="majorHAnsi" w:hAnsiTheme="majorHAnsi"/>
          <w:rPrChange w:id="3592" w:author="Silvia D'Amelio" w:date="2026-04-29T10:46:00Z" w16du:dateUtc="2026-04-29T16:46:00Z">
            <w:rPr/>
          </w:rPrChange>
        </w:rPr>
        <w:t xml:space="preserve">, if one is to be appointed, shall be a </w:t>
      </w:r>
      <w:r w:rsidR="0073127D" w:rsidRPr="001C6FFE">
        <w:rPr>
          <w:rFonts w:asciiTheme="majorHAnsi" w:hAnsiTheme="majorHAnsi"/>
          <w:rPrChange w:id="3593" w:author="Silvia D'Amelio" w:date="2026-04-29T10:46:00Z" w16du:dateUtc="2026-04-29T16:46:00Z">
            <w:rPr/>
          </w:rPrChange>
        </w:rPr>
        <w:t>D</w:t>
      </w:r>
      <w:r w:rsidRPr="001C6FFE">
        <w:rPr>
          <w:rFonts w:asciiTheme="majorHAnsi" w:hAnsiTheme="majorHAnsi"/>
          <w:rPrChange w:id="3594" w:author="Silvia D'Amelio" w:date="2026-04-29T10:46:00Z" w16du:dateUtc="2026-04-29T16:46:00Z">
            <w:rPr/>
          </w:rPrChange>
        </w:rPr>
        <w:t xml:space="preserve">irector. If the </w:t>
      </w:r>
      <w:r w:rsidR="0073127D" w:rsidRPr="001C6FFE">
        <w:rPr>
          <w:rFonts w:asciiTheme="majorHAnsi" w:hAnsiTheme="majorHAnsi"/>
          <w:rPrChange w:id="3595" w:author="Silvia D'Amelio" w:date="2026-04-29T10:46:00Z" w16du:dateUtc="2026-04-29T16:46:00Z">
            <w:rPr/>
          </w:rPrChange>
        </w:rPr>
        <w:t>C</w:t>
      </w:r>
      <w:r w:rsidRPr="001C6FFE">
        <w:rPr>
          <w:rFonts w:asciiTheme="majorHAnsi" w:hAnsiTheme="majorHAnsi"/>
          <w:rPrChange w:id="3596" w:author="Silvia D'Amelio" w:date="2026-04-29T10:46:00Z" w16du:dateUtc="2026-04-29T16:46:00Z">
            <w:rPr/>
          </w:rPrChange>
        </w:rPr>
        <w:t xml:space="preserve">hair of the </w:t>
      </w:r>
      <w:r w:rsidR="00516DF8" w:rsidRPr="001C6FFE">
        <w:rPr>
          <w:rFonts w:asciiTheme="majorHAnsi" w:hAnsiTheme="majorHAnsi"/>
          <w:rPrChange w:id="3597" w:author="Silvia D'Amelio" w:date="2026-04-29T10:46:00Z" w16du:dateUtc="2026-04-29T16:46:00Z">
            <w:rPr/>
          </w:rPrChange>
        </w:rPr>
        <w:t>Board</w:t>
      </w:r>
      <w:r w:rsidRPr="001C6FFE">
        <w:rPr>
          <w:rFonts w:asciiTheme="majorHAnsi" w:hAnsiTheme="majorHAnsi"/>
          <w:rPrChange w:id="3598" w:author="Silvia D'Amelio" w:date="2026-04-29T10:46:00Z" w16du:dateUtc="2026-04-29T16:46:00Z">
            <w:rPr/>
          </w:rPrChange>
        </w:rPr>
        <w:t xml:space="preserve"> is absent or is unable or refuses to act, the </w:t>
      </w:r>
      <w:proofErr w:type="spellStart"/>
      <w:r w:rsidR="0073127D" w:rsidRPr="001C6FFE">
        <w:rPr>
          <w:rFonts w:asciiTheme="majorHAnsi" w:hAnsiTheme="majorHAnsi"/>
          <w:rPrChange w:id="3599" w:author="Silvia D'Amelio" w:date="2026-04-29T10:46:00Z" w16du:dateUtc="2026-04-29T16:46:00Z">
            <w:rPr/>
          </w:rPrChange>
        </w:rPr>
        <w:t>V</w:t>
      </w:r>
      <w:r w:rsidRPr="001C6FFE">
        <w:rPr>
          <w:rFonts w:asciiTheme="majorHAnsi" w:hAnsiTheme="majorHAnsi"/>
          <w:rPrChange w:id="3600" w:author="Silvia D'Amelio" w:date="2026-04-29T10:46:00Z" w16du:dateUtc="2026-04-29T16:46:00Z">
            <w:rPr/>
          </w:rPrChange>
        </w:rPr>
        <w:t>ice­</w:t>
      </w:r>
      <w:r w:rsidR="0073127D" w:rsidRPr="001C6FFE">
        <w:rPr>
          <w:rFonts w:asciiTheme="majorHAnsi" w:hAnsiTheme="majorHAnsi"/>
          <w:rPrChange w:id="3601" w:author="Silvia D'Amelio" w:date="2026-04-29T10:46:00Z" w16du:dateUtc="2026-04-29T16:46:00Z">
            <w:rPr/>
          </w:rPrChange>
        </w:rPr>
        <w:t>C</w:t>
      </w:r>
      <w:r w:rsidRPr="001C6FFE">
        <w:rPr>
          <w:rFonts w:asciiTheme="majorHAnsi" w:hAnsiTheme="majorHAnsi"/>
          <w:rPrChange w:id="3602" w:author="Silvia D'Amelio" w:date="2026-04-29T10:46:00Z" w16du:dateUtc="2026-04-29T16:46:00Z">
            <w:rPr/>
          </w:rPrChange>
        </w:rPr>
        <w:t>hair</w:t>
      </w:r>
      <w:proofErr w:type="spellEnd"/>
      <w:r w:rsidRPr="001C6FFE">
        <w:rPr>
          <w:rFonts w:asciiTheme="majorHAnsi" w:hAnsiTheme="majorHAnsi"/>
          <w:rPrChange w:id="3603" w:author="Silvia D'Amelio" w:date="2026-04-29T10:46:00Z" w16du:dateUtc="2026-04-29T16:46:00Z">
            <w:rPr/>
          </w:rPrChange>
        </w:rPr>
        <w:t xml:space="preserve"> of the </w:t>
      </w:r>
      <w:r w:rsidR="00516DF8" w:rsidRPr="001C6FFE">
        <w:rPr>
          <w:rFonts w:asciiTheme="majorHAnsi" w:hAnsiTheme="majorHAnsi"/>
          <w:rPrChange w:id="3604" w:author="Silvia D'Amelio" w:date="2026-04-29T10:46:00Z" w16du:dateUtc="2026-04-29T16:46:00Z">
            <w:rPr/>
          </w:rPrChange>
        </w:rPr>
        <w:t>Board</w:t>
      </w:r>
      <w:r w:rsidRPr="001C6FFE">
        <w:rPr>
          <w:rFonts w:asciiTheme="majorHAnsi" w:hAnsiTheme="majorHAnsi"/>
          <w:rPrChange w:id="3605" w:author="Silvia D'Amelio" w:date="2026-04-29T10:46:00Z" w16du:dateUtc="2026-04-29T16:46:00Z">
            <w:rPr/>
          </w:rPrChange>
        </w:rPr>
        <w:t xml:space="preserve">, if any, shall, when present, preside at all meetings of the </w:t>
      </w:r>
      <w:r w:rsidR="00516DF8" w:rsidRPr="001C6FFE">
        <w:rPr>
          <w:rFonts w:asciiTheme="majorHAnsi" w:hAnsiTheme="majorHAnsi"/>
          <w:rPrChange w:id="3606" w:author="Silvia D'Amelio" w:date="2026-04-29T10:46:00Z" w16du:dateUtc="2026-04-29T16:46:00Z">
            <w:rPr/>
          </w:rPrChange>
        </w:rPr>
        <w:t>Board</w:t>
      </w:r>
      <w:r w:rsidRPr="001C6FFE">
        <w:rPr>
          <w:rFonts w:asciiTheme="majorHAnsi" w:hAnsiTheme="majorHAnsi"/>
          <w:rPrChange w:id="3607" w:author="Silvia D'Amelio" w:date="2026-04-29T10:46:00Z" w16du:dateUtc="2026-04-29T16:46:00Z">
            <w:rPr/>
          </w:rPrChange>
        </w:rPr>
        <w:t xml:space="preserve"> and of the members. The </w:t>
      </w:r>
      <w:r w:rsidR="0073127D" w:rsidRPr="001C6FFE">
        <w:rPr>
          <w:rFonts w:asciiTheme="majorHAnsi" w:hAnsiTheme="majorHAnsi"/>
          <w:rPrChange w:id="3608" w:author="Silvia D'Amelio" w:date="2026-04-29T10:46:00Z" w16du:dateUtc="2026-04-29T16:46:00Z">
            <w:rPr/>
          </w:rPrChange>
        </w:rPr>
        <w:t>V</w:t>
      </w:r>
      <w:r w:rsidRPr="001C6FFE">
        <w:rPr>
          <w:rFonts w:asciiTheme="majorHAnsi" w:hAnsiTheme="majorHAnsi"/>
          <w:rPrChange w:id="3609" w:author="Silvia D'Amelio" w:date="2026-04-29T10:46:00Z" w16du:dateUtc="2026-04-29T16:46:00Z">
            <w:rPr/>
          </w:rPrChange>
        </w:rPr>
        <w:t>ice-</w:t>
      </w:r>
      <w:r w:rsidR="0073127D" w:rsidRPr="001C6FFE">
        <w:rPr>
          <w:rFonts w:asciiTheme="majorHAnsi" w:hAnsiTheme="majorHAnsi"/>
          <w:rPrChange w:id="3610" w:author="Silvia D'Amelio" w:date="2026-04-29T10:46:00Z" w16du:dateUtc="2026-04-29T16:46:00Z">
            <w:rPr/>
          </w:rPrChange>
        </w:rPr>
        <w:t>C</w:t>
      </w:r>
      <w:r w:rsidRPr="001C6FFE">
        <w:rPr>
          <w:rFonts w:asciiTheme="majorHAnsi" w:hAnsiTheme="majorHAnsi"/>
          <w:rPrChange w:id="3611" w:author="Silvia D'Amelio" w:date="2026-04-29T10:46:00Z" w16du:dateUtc="2026-04-29T16:46:00Z">
            <w:rPr/>
          </w:rPrChange>
        </w:rPr>
        <w:t>hair</w:t>
      </w:r>
      <w:r w:rsidR="0073127D" w:rsidRPr="001C6FFE">
        <w:rPr>
          <w:rFonts w:asciiTheme="majorHAnsi" w:hAnsiTheme="majorHAnsi"/>
          <w:rPrChange w:id="3612" w:author="Silvia D'Amelio" w:date="2026-04-29T10:46:00Z" w16du:dateUtc="2026-04-29T16:46:00Z">
            <w:rPr/>
          </w:rPrChange>
        </w:rPr>
        <w:t xml:space="preserve"> of the </w:t>
      </w:r>
      <w:r w:rsidR="00516DF8" w:rsidRPr="001C6FFE">
        <w:rPr>
          <w:rFonts w:asciiTheme="majorHAnsi" w:hAnsiTheme="majorHAnsi"/>
          <w:rPrChange w:id="3613" w:author="Silvia D'Amelio" w:date="2026-04-29T10:46:00Z" w16du:dateUtc="2026-04-29T16:46:00Z">
            <w:rPr/>
          </w:rPrChange>
        </w:rPr>
        <w:t>Board</w:t>
      </w:r>
      <w:r w:rsidRPr="001C6FFE">
        <w:rPr>
          <w:rFonts w:asciiTheme="majorHAnsi" w:hAnsiTheme="majorHAnsi"/>
          <w:rPrChange w:id="3614" w:author="Silvia D'Amelio" w:date="2026-04-29T10:46:00Z" w16du:dateUtc="2026-04-29T16:46:00Z">
            <w:rPr/>
          </w:rPrChange>
        </w:rPr>
        <w:t xml:space="preserve"> shall have such other duties and powers as the </w:t>
      </w:r>
      <w:r w:rsidR="00516DF8" w:rsidRPr="001C6FFE">
        <w:rPr>
          <w:rFonts w:asciiTheme="majorHAnsi" w:hAnsiTheme="majorHAnsi"/>
          <w:rPrChange w:id="3615" w:author="Silvia D'Amelio" w:date="2026-04-29T10:46:00Z" w16du:dateUtc="2026-04-29T16:46:00Z">
            <w:rPr/>
          </w:rPrChange>
        </w:rPr>
        <w:t>Board</w:t>
      </w:r>
      <w:r w:rsidRPr="001C6FFE">
        <w:rPr>
          <w:rFonts w:asciiTheme="majorHAnsi" w:hAnsiTheme="majorHAnsi"/>
          <w:rPrChange w:id="3616" w:author="Silvia D'Amelio" w:date="2026-04-29T10:46:00Z" w16du:dateUtc="2026-04-29T16:46:00Z">
            <w:rPr/>
          </w:rPrChange>
        </w:rPr>
        <w:t xml:space="preserve"> may</w:t>
      </w:r>
      <w:r w:rsidRPr="001C6FFE">
        <w:rPr>
          <w:rFonts w:asciiTheme="majorHAnsi" w:hAnsiTheme="majorHAnsi"/>
          <w:spacing w:val="9"/>
          <w:rPrChange w:id="3617" w:author="Silvia D'Amelio" w:date="2026-04-29T10:46:00Z" w16du:dateUtc="2026-04-29T16:46:00Z">
            <w:rPr>
              <w:spacing w:val="9"/>
            </w:rPr>
          </w:rPrChange>
        </w:rPr>
        <w:t xml:space="preserve"> </w:t>
      </w:r>
      <w:r w:rsidRPr="001C6FFE">
        <w:rPr>
          <w:rFonts w:asciiTheme="majorHAnsi" w:hAnsiTheme="majorHAnsi"/>
          <w:rPrChange w:id="3618" w:author="Silvia D'Amelio" w:date="2026-04-29T10:46:00Z" w16du:dateUtc="2026-04-29T16:46:00Z">
            <w:rPr/>
          </w:rPrChange>
        </w:rPr>
        <w:t>specify.</w:t>
      </w:r>
    </w:p>
    <w:p w14:paraId="3C1B9C93" w14:textId="6E205154" w:rsidR="00043761" w:rsidRPr="001C6FFE" w:rsidRDefault="00043761" w:rsidP="001C6FFE">
      <w:pPr>
        <w:pStyle w:val="ListParagraph"/>
        <w:numPr>
          <w:ilvl w:val="2"/>
          <w:numId w:val="11"/>
        </w:numPr>
        <w:tabs>
          <w:tab w:val="left" w:pos="849"/>
        </w:tabs>
        <w:ind w:left="567" w:right="121" w:hanging="283"/>
        <w:rPr>
          <w:ins w:id="3619" w:author="Silvia D'Amelio" w:date="2026-04-29T10:46:00Z" w16du:dateUtc="2026-04-29T16:46:00Z"/>
          <w:rFonts w:asciiTheme="majorHAnsi" w:hAnsiTheme="majorHAnsi"/>
        </w:rPr>
      </w:pPr>
      <w:ins w:id="3620" w:author="Silvia D'Amelio" w:date="2026-04-29T10:46:00Z" w16du:dateUtc="2026-04-29T16:46:00Z">
        <w:r w:rsidRPr="001C6FFE">
          <w:rPr>
            <w:rFonts w:asciiTheme="majorHAnsi" w:hAnsiTheme="majorHAnsi"/>
            <w:b/>
            <w:bCs/>
          </w:rPr>
          <w:t xml:space="preserve">Past-Chair of the </w:t>
        </w:r>
        <w:r w:rsidR="00516DF8" w:rsidRPr="001C6FFE">
          <w:rPr>
            <w:rFonts w:asciiTheme="majorHAnsi" w:hAnsiTheme="majorHAnsi"/>
            <w:b/>
            <w:bCs/>
          </w:rPr>
          <w:t>Board</w:t>
        </w:r>
        <w:r w:rsidRPr="001C6FFE">
          <w:rPr>
            <w:rFonts w:asciiTheme="majorHAnsi" w:hAnsiTheme="majorHAnsi"/>
          </w:rPr>
          <w:t xml:space="preserve"> </w:t>
        </w:r>
        <w:r w:rsidR="00AB7B70" w:rsidRPr="001C6FFE">
          <w:rPr>
            <w:rFonts w:asciiTheme="majorHAnsi" w:hAnsiTheme="majorHAnsi"/>
          </w:rPr>
          <w:t>–</w:t>
        </w:r>
        <w:r w:rsidRPr="001C6FFE">
          <w:rPr>
            <w:rFonts w:asciiTheme="majorHAnsi" w:hAnsiTheme="majorHAnsi"/>
          </w:rPr>
          <w:t xml:space="preserve"> </w:t>
        </w:r>
        <w:r w:rsidR="00AB7B70" w:rsidRPr="001C6FFE">
          <w:rPr>
            <w:rFonts w:asciiTheme="majorHAnsi" w:hAnsiTheme="majorHAnsi"/>
          </w:rPr>
          <w:t xml:space="preserve">The Past-Chair of the </w:t>
        </w:r>
        <w:r w:rsidR="00516DF8" w:rsidRPr="001C6FFE">
          <w:rPr>
            <w:rFonts w:asciiTheme="majorHAnsi" w:hAnsiTheme="majorHAnsi"/>
          </w:rPr>
          <w:t>Board</w:t>
        </w:r>
        <w:r w:rsidR="00AB7B70" w:rsidRPr="001C6FFE">
          <w:rPr>
            <w:rFonts w:asciiTheme="majorHAnsi" w:hAnsiTheme="majorHAnsi"/>
          </w:rPr>
          <w:t xml:space="preserve"> shall be the </w:t>
        </w:r>
        <w:r w:rsidR="00177BFA">
          <w:rPr>
            <w:rFonts w:asciiTheme="majorHAnsi" w:hAnsiTheme="majorHAnsi"/>
          </w:rPr>
          <w:t>D</w:t>
        </w:r>
        <w:r w:rsidR="00AB7B70" w:rsidRPr="001C6FFE">
          <w:rPr>
            <w:rFonts w:asciiTheme="majorHAnsi" w:hAnsiTheme="majorHAnsi"/>
          </w:rPr>
          <w:t>irector who has completed their term as Chai</w:t>
        </w:r>
        <w:r w:rsidR="00B90A87" w:rsidRPr="001C6FFE">
          <w:rPr>
            <w:rFonts w:asciiTheme="majorHAnsi" w:hAnsiTheme="majorHAnsi"/>
          </w:rPr>
          <w:t>r.</w:t>
        </w:r>
        <w:r w:rsidR="007F094A" w:rsidRPr="001C6FFE">
          <w:rPr>
            <w:rFonts w:asciiTheme="majorHAnsi" w:hAnsiTheme="majorHAnsi"/>
          </w:rPr>
          <w:t xml:space="preserve"> </w:t>
        </w:r>
        <w:r w:rsidR="00B90A87" w:rsidRPr="001C6FFE">
          <w:rPr>
            <w:rFonts w:asciiTheme="majorHAnsi" w:hAnsiTheme="majorHAnsi"/>
          </w:rPr>
          <w:t xml:space="preserve">The Past-Chair, if </w:t>
        </w:r>
        <w:proofErr w:type="gramStart"/>
        <w:r w:rsidR="00B90A87" w:rsidRPr="001C6FFE">
          <w:rPr>
            <w:rFonts w:asciiTheme="majorHAnsi" w:hAnsiTheme="majorHAnsi"/>
          </w:rPr>
          <w:t>any</w:t>
        </w:r>
        <w:proofErr w:type="gramEnd"/>
        <w:r w:rsidR="00B90A87" w:rsidRPr="001C6FFE">
          <w:rPr>
            <w:rFonts w:asciiTheme="majorHAnsi" w:hAnsiTheme="majorHAnsi"/>
          </w:rPr>
          <w:t xml:space="preserve">, shall support and provide guidance to the Chair of the </w:t>
        </w:r>
        <w:r w:rsidR="00516DF8" w:rsidRPr="001C6FFE">
          <w:rPr>
            <w:rFonts w:asciiTheme="majorHAnsi" w:hAnsiTheme="majorHAnsi"/>
          </w:rPr>
          <w:t>Board</w:t>
        </w:r>
        <w:r w:rsidR="00B90A87" w:rsidRPr="001C6FFE">
          <w:rPr>
            <w:rFonts w:asciiTheme="majorHAnsi" w:hAnsiTheme="majorHAnsi"/>
          </w:rPr>
          <w:t xml:space="preserve"> as a </w:t>
        </w:r>
        <w:r w:rsidR="00177BFA">
          <w:rPr>
            <w:rFonts w:asciiTheme="majorHAnsi" w:hAnsiTheme="majorHAnsi"/>
          </w:rPr>
          <w:t>D</w:t>
        </w:r>
        <w:r w:rsidR="00B90A87" w:rsidRPr="001C6FFE">
          <w:rPr>
            <w:rFonts w:asciiTheme="majorHAnsi" w:hAnsiTheme="majorHAnsi"/>
          </w:rPr>
          <w:t>irector.</w:t>
        </w:r>
        <w:r w:rsidR="007F094A" w:rsidRPr="001C6FFE">
          <w:rPr>
            <w:rFonts w:asciiTheme="majorHAnsi" w:hAnsiTheme="majorHAnsi"/>
          </w:rPr>
          <w:t xml:space="preserve"> </w:t>
        </w:r>
      </w:ins>
    </w:p>
    <w:p w14:paraId="0F4524A6" w14:textId="65964636" w:rsidR="00AF690E" w:rsidRPr="001C6FFE" w:rsidRDefault="00AF690E">
      <w:pPr>
        <w:pStyle w:val="ListParagraph"/>
        <w:numPr>
          <w:ilvl w:val="2"/>
          <w:numId w:val="11"/>
        </w:numPr>
        <w:tabs>
          <w:tab w:val="left" w:pos="849"/>
        </w:tabs>
        <w:spacing w:line="278" w:lineRule="auto"/>
        <w:ind w:left="567" w:right="121" w:hanging="283"/>
        <w:rPr>
          <w:rFonts w:asciiTheme="majorHAnsi" w:hAnsiTheme="majorHAnsi"/>
          <w:rPrChange w:id="3621" w:author="Silvia D'Amelio" w:date="2026-04-29T10:46:00Z" w16du:dateUtc="2026-04-29T16:46:00Z">
            <w:rPr/>
          </w:rPrChange>
        </w:rPr>
        <w:pPrChange w:id="3622" w:author="Silvia D'Amelio" w:date="2026-04-29T10:46:00Z" w16du:dateUtc="2026-04-29T16:46:00Z">
          <w:pPr>
            <w:pStyle w:val="ListParagraph"/>
            <w:numPr>
              <w:ilvl w:val="2"/>
              <w:numId w:val="11"/>
            </w:numPr>
            <w:tabs>
              <w:tab w:val="left" w:pos="849"/>
            </w:tabs>
            <w:spacing w:line="285" w:lineRule="auto"/>
            <w:ind w:left="567" w:right="121" w:hanging="283"/>
          </w:pPr>
        </w:pPrChange>
      </w:pPr>
      <w:r w:rsidRPr="001C6FFE">
        <w:rPr>
          <w:rFonts w:asciiTheme="majorHAnsi" w:hAnsiTheme="majorHAnsi"/>
          <w:b/>
          <w:w w:val="105"/>
          <w:rPrChange w:id="3623" w:author="Silvia D'Amelio" w:date="2026-04-29T10:46:00Z" w16du:dateUtc="2026-04-29T16:46:00Z">
            <w:rPr>
              <w:b/>
              <w:w w:val="105"/>
            </w:rPr>
          </w:rPrChange>
        </w:rPr>
        <w:t>Secretary</w:t>
      </w:r>
      <w:r w:rsidRPr="001C6FFE">
        <w:rPr>
          <w:rFonts w:asciiTheme="majorHAnsi" w:hAnsiTheme="majorHAnsi"/>
          <w:b/>
          <w:spacing w:val="-9"/>
          <w:w w:val="105"/>
          <w:rPrChange w:id="3624" w:author="Silvia D'Amelio" w:date="2026-04-29T10:46:00Z" w16du:dateUtc="2026-04-29T16:46:00Z">
            <w:rPr>
              <w:b/>
              <w:spacing w:val="-9"/>
              <w:w w:val="105"/>
            </w:rPr>
          </w:rPrChange>
        </w:rPr>
        <w:t xml:space="preserve"> </w:t>
      </w:r>
      <w:r w:rsidRPr="001C6FFE">
        <w:rPr>
          <w:rFonts w:asciiTheme="majorHAnsi" w:hAnsiTheme="majorHAnsi"/>
          <w:w w:val="105"/>
          <w:rPrChange w:id="3625" w:author="Silvia D'Amelio" w:date="2026-04-29T10:46:00Z" w16du:dateUtc="2026-04-29T16:46:00Z">
            <w:rPr>
              <w:w w:val="105"/>
            </w:rPr>
          </w:rPrChange>
        </w:rPr>
        <w:t>-</w:t>
      </w:r>
      <w:r w:rsidRPr="001C6FFE">
        <w:rPr>
          <w:rFonts w:asciiTheme="majorHAnsi" w:hAnsiTheme="majorHAnsi"/>
          <w:spacing w:val="11"/>
          <w:w w:val="105"/>
          <w:rPrChange w:id="3626" w:author="Silvia D'Amelio" w:date="2026-04-29T10:46:00Z" w16du:dateUtc="2026-04-29T16:46:00Z">
            <w:rPr>
              <w:spacing w:val="11"/>
              <w:w w:val="105"/>
            </w:rPr>
          </w:rPrChange>
        </w:rPr>
        <w:t xml:space="preserve"> </w:t>
      </w:r>
      <w:r w:rsidRPr="001C6FFE">
        <w:rPr>
          <w:rFonts w:asciiTheme="majorHAnsi" w:hAnsiTheme="majorHAnsi"/>
          <w:w w:val="105"/>
          <w:rPrChange w:id="3627" w:author="Silvia D'Amelio" w:date="2026-04-29T10:46:00Z" w16du:dateUtc="2026-04-29T16:46:00Z">
            <w:rPr>
              <w:w w:val="105"/>
            </w:rPr>
          </w:rPrChange>
        </w:rPr>
        <w:t>If</w:t>
      </w:r>
      <w:r w:rsidRPr="001C6FFE">
        <w:rPr>
          <w:rFonts w:asciiTheme="majorHAnsi" w:hAnsiTheme="majorHAnsi"/>
          <w:spacing w:val="-17"/>
          <w:w w:val="105"/>
          <w:rPrChange w:id="3628" w:author="Silvia D'Amelio" w:date="2026-04-29T10:46:00Z" w16du:dateUtc="2026-04-29T16:46:00Z">
            <w:rPr>
              <w:spacing w:val="-17"/>
              <w:w w:val="105"/>
            </w:rPr>
          </w:rPrChange>
        </w:rPr>
        <w:t xml:space="preserve"> </w:t>
      </w:r>
      <w:r w:rsidRPr="001C6FFE">
        <w:rPr>
          <w:rFonts w:asciiTheme="majorHAnsi" w:hAnsiTheme="majorHAnsi"/>
          <w:w w:val="105"/>
          <w:rPrChange w:id="3629" w:author="Silvia D'Amelio" w:date="2026-04-29T10:46:00Z" w16du:dateUtc="2026-04-29T16:46:00Z">
            <w:rPr>
              <w:w w:val="105"/>
            </w:rPr>
          </w:rPrChange>
        </w:rPr>
        <w:t>appointed,</w:t>
      </w:r>
      <w:r w:rsidRPr="001C6FFE">
        <w:rPr>
          <w:rFonts w:asciiTheme="majorHAnsi" w:hAnsiTheme="majorHAnsi"/>
          <w:spacing w:val="-16"/>
          <w:w w:val="105"/>
          <w:rPrChange w:id="3630" w:author="Silvia D'Amelio" w:date="2026-04-29T10:46:00Z" w16du:dateUtc="2026-04-29T16:46:00Z">
            <w:rPr>
              <w:spacing w:val="-16"/>
              <w:w w:val="105"/>
            </w:rPr>
          </w:rPrChange>
        </w:rPr>
        <w:t xml:space="preserve"> </w:t>
      </w:r>
      <w:r w:rsidRPr="001C6FFE">
        <w:rPr>
          <w:rFonts w:asciiTheme="majorHAnsi" w:hAnsiTheme="majorHAnsi"/>
          <w:w w:val="105"/>
          <w:rPrChange w:id="3631" w:author="Silvia D'Amelio" w:date="2026-04-29T10:46:00Z" w16du:dateUtc="2026-04-29T16:46:00Z">
            <w:rPr>
              <w:w w:val="105"/>
            </w:rPr>
          </w:rPrChange>
        </w:rPr>
        <w:t>the</w:t>
      </w:r>
      <w:r w:rsidRPr="001C6FFE">
        <w:rPr>
          <w:rFonts w:asciiTheme="majorHAnsi" w:hAnsiTheme="majorHAnsi"/>
          <w:spacing w:val="-18"/>
          <w:w w:val="105"/>
          <w:rPrChange w:id="3632" w:author="Silvia D'Amelio" w:date="2026-04-29T10:46:00Z" w16du:dateUtc="2026-04-29T16:46:00Z">
            <w:rPr>
              <w:spacing w:val="-18"/>
              <w:w w:val="105"/>
            </w:rPr>
          </w:rPrChange>
        </w:rPr>
        <w:t xml:space="preserve"> </w:t>
      </w:r>
      <w:r w:rsidR="0073127D" w:rsidRPr="001C6FFE">
        <w:rPr>
          <w:rFonts w:asciiTheme="majorHAnsi" w:hAnsiTheme="majorHAnsi"/>
          <w:w w:val="105"/>
          <w:rPrChange w:id="3633" w:author="Silvia D'Amelio" w:date="2026-04-29T10:46:00Z" w16du:dateUtc="2026-04-29T16:46:00Z">
            <w:rPr>
              <w:w w:val="105"/>
            </w:rPr>
          </w:rPrChange>
        </w:rPr>
        <w:t>S</w:t>
      </w:r>
      <w:r w:rsidRPr="001C6FFE">
        <w:rPr>
          <w:rFonts w:asciiTheme="majorHAnsi" w:hAnsiTheme="majorHAnsi"/>
          <w:w w:val="105"/>
          <w:rPrChange w:id="3634" w:author="Silvia D'Amelio" w:date="2026-04-29T10:46:00Z" w16du:dateUtc="2026-04-29T16:46:00Z">
            <w:rPr>
              <w:w w:val="105"/>
            </w:rPr>
          </w:rPrChange>
        </w:rPr>
        <w:t>ecretary</w:t>
      </w:r>
      <w:r w:rsidRPr="001C6FFE">
        <w:rPr>
          <w:rFonts w:asciiTheme="majorHAnsi" w:hAnsiTheme="majorHAnsi"/>
          <w:spacing w:val="-7"/>
          <w:w w:val="105"/>
          <w:rPrChange w:id="3635" w:author="Silvia D'Amelio" w:date="2026-04-29T10:46:00Z" w16du:dateUtc="2026-04-29T16:46:00Z">
            <w:rPr>
              <w:spacing w:val="-7"/>
              <w:w w:val="105"/>
            </w:rPr>
          </w:rPrChange>
        </w:rPr>
        <w:t xml:space="preserve"> </w:t>
      </w:r>
      <w:r w:rsidRPr="001C6FFE">
        <w:rPr>
          <w:rFonts w:asciiTheme="majorHAnsi" w:hAnsiTheme="majorHAnsi"/>
          <w:w w:val="105"/>
          <w:rPrChange w:id="3636" w:author="Silvia D'Amelio" w:date="2026-04-29T10:46:00Z" w16du:dateUtc="2026-04-29T16:46:00Z">
            <w:rPr>
              <w:w w:val="105"/>
            </w:rPr>
          </w:rPrChange>
        </w:rPr>
        <w:t>shall</w:t>
      </w:r>
      <w:r w:rsidRPr="001C6FFE">
        <w:rPr>
          <w:rFonts w:asciiTheme="majorHAnsi" w:hAnsiTheme="majorHAnsi"/>
          <w:spacing w:val="-12"/>
          <w:w w:val="105"/>
          <w:rPrChange w:id="3637" w:author="Silvia D'Amelio" w:date="2026-04-29T10:46:00Z" w16du:dateUtc="2026-04-29T16:46:00Z">
            <w:rPr>
              <w:spacing w:val="-12"/>
              <w:w w:val="105"/>
            </w:rPr>
          </w:rPrChange>
        </w:rPr>
        <w:t xml:space="preserve"> </w:t>
      </w:r>
      <w:r w:rsidRPr="001C6FFE">
        <w:rPr>
          <w:rFonts w:asciiTheme="majorHAnsi" w:hAnsiTheme="majorHAnsi"/>
          <w:w w:val="105"/>
          <w:rPrChange w:id="3638" w:author="Silvia D'Amelio" w:date="2026-04-29T10:46:00Z" w16du:dateUtc="2026-04-29T16:46:00Z">
            <w:rPr>
              <w:w w:val="105"/>
            </w:rPr>
          </w:rPrChange>
        </w:rPr>
        <w:t>attend</w:t>
      </w:r>
      <w:r w:rsidRPr="001C6FFE">
        <w:rPr>
          <w:rFonts w:asciiTheme="majorHAnsi" w:hAnsiTheme="majorHAnsi"/>
          <w:spacing w:val="-8"/>
          <w:w w:val="105"/>
          <w:rPrChange w:id="3639" w:author="Silvia D'Amelio" w:date="2026-04-29T10:46:00Z" w16du:dateUtc="2026-04-29T16:46:00Z">
            <w:rPr>
              <w:spacing w:val="-8"/>
              <w:w w:val="105"/>
            </w:rPr>
          </w:rPrChange>
        </w:rPr>
        <w:t xml:space="preserve"> </w:t>
      </w:r>
      <w:r w:rsidRPr="001C6FFE">
        <w:rPr>
          <w:rFonts w:asciiTheme="majorHAnsi" w:hAnsiTheme="majorHAnsi"/>
          <w:w w:val="105"/>
          <w:rPrChange w:id="3640" w:author="Silvia D'Amelio" w:date="2026-04-29T10:46:00Z" w16du:dateUtc="2026-04-29T16:46:00Z">
            <w:rPr>
              <w:w w:val="105"/>
            </w:rPr>
          </w:rPrChange>
        </w:rPr>
        <w:t>and</w:t>
      </w:r>
      <w:r w:rsidRPr="001C6FFE">
        <w:rPr>
          <w:rFonts w:asciiTheme="majorHAnsi" w:hAnsiTheme="majorHAnsi"/>
          <w:spacing w:val="-10"/>
          <w:w w:val="105"/>
          <w:rPrChange w:id="3641" w:author="Silvia D'Amelio" w:date="2026-04-29T10:46:00Z" w16du:dateUtc="2026-04-29T16:46:00Z">
            <w:rPr>
              <w:spacing w:val="-10"/>
              <w:w w:val="105"/>
            </w:rPr>
          </w:rPrChange>
        </w:rPr>
        <w:t xml:space="preserve"> </w:t>
      </w:r>
      <w:r w:rsidRPr="001C6FFE">
        <w:rPr>
          <w:rFonts w:asciiTheme="majorHAnsi" w:hAnsiTheme="majorHAnsi"/>
          <w:w w:val="105"/>
          <w:rPrChange w:id="3642" w:author="Silvia D'Amelio" w:date="2026-04-29T10:46:00Z" w16du:dateUtc="2026-04-29T16:46:00Z">
            <w:rPr>
              <w:w w:val="105"/>
            </w:rPr>
          </w:rPrChange>
        </w:rPr>
        <w:t>be</w:t>
      </w:r>
      <w:r w:rsidRPr="001C6FFE">
        <w:rPr>
          <w:rFonts w:asciiTheme="majorHAnsi" w:hAnsiTheme="majorHAnsi"/>
          <w:spacing w:val="-21"/>
          <w:w w:val="105"/>
          <w:rPrChange w:id="3643" w:author="Silvia D'Amelio" w:date="2026-04-29T10:46:00Z" w16du:dateUtc="2026-04-29T16:46:00Z">
            <w:rPr>
              <w:spacing w:val="-21"/>
              <w:w w:val="105"/>
            </w:rPr>
          </w:rPrChange>
        </w:rPr>
        <w:t xml:space="preserve"> </w:t>
      </w:r>
      <w:r w:rsidRPr="001C6FFE">
        <w:rPr>
          <w:rFonts w:asciiTheme="majorHAnsi" w:hAnsiTheme="majorHAnsi"/>
          <w:w w:val="105"/>
          <w:rPrChange w:id="3644" w:author="Silvia D'Amelio" w:date="2026-04-29T10:46:00Z" w16du:dateUtc="2026-04-29T16:46:00Z">
            <w:rPr>
              <w:w w:val="105"/>
            </w:rPr>
          </w:rPrChange>
        </w:rPr>
        <w:t>the</w:t>
      </w:r>
      <w:r w:rsidRPr="001C6FFE">
        <w:rPr>
          <w:rFonts w:asciiTheme="majorHAnsi" w:hAnsiTheme="majorHAnsi"/>
          <w:spacing w:val="-15"/>
          <w:w w:val="105"/>
          <w:rPrChange w:id="3645" w:author="Silvia D'Amelio" w:date="2026-04-29T10:46:00Z" w16du:dateUtc="2026-04-29T16:46:00Z">
            <w:rPr>
              <w:spacing w:val="-15"/>
              <w:w w:val="105"/>
            </w:rPr>
          </w:rPrChange>
        </w:rPr>
        <w:t xml:space="preserve"> </w:t>
      </w:r>
      <w:r w:rsidRPr="001C6FFE">
        <w:rPr>
          <w:rFonts w:asciiTheme="majorHAnsi" w:hAnsiTheme="majorHAnsi"/>
          <w:w w:val="105"/>
          <w:rPrChange w:id="3646" w:author="Silvia D'Amelio" w:date="2026-04-29T10:46:00Z" w16du:dateUtc="2026-04-29T16:46:00Z">
            <w:rPr>
              <w:w w:val="105"/>
            </w:rPr>
          </w:rPrChange>
        </w:rPr>
        <w:t>secretary</w:t>
      </w:r>
      <w:r w:rsidRPr="001C6FFE">
        <w:rPr>
          <w:rFonts w:asciiTheme="majorHAnsi" w:hAnsiTheme="majorHAnsi"/>
          <w:spacing w:val="1"/>
          <w:w w:val="105"/>
          <w:rPrChange w:id="3647" w:author="Silvia D'Amelio" w:date="2026-04-29T10:46:00Z" w16du:dateUtc="2026-04-29T16:46:00Z">
            <w:rPr>
              <w:spacing w:val="1"/>
              <w:w w:val="105"/>
            </w:rPr>
          </w:rPrChange>
        </w:rPr>
        <w:t xml:space="preserve"> </w:t>
      </w:r>
      <w:r w:rsidRPr="001C6FFE">
        <w:rPr>
          <w:rFonts w:asciiTheme="majorHAnsi" w:hAnsiTheme="majorHAnsi"/>
          <w:w w:val="105"/>
          <w:rPrChange w:id="3648" w:author="Silvia D'Amelio" w:date="2026-04-29T10:46:00Z" w16du:dateUtc="2026-04-29T16:46:00Z">
            <w:rPr>
              <w:w w:val="105"/>
            </w:rPr>
          </w:rPrChange>
        </w:rPr>
        <w:t>of</w:t>
      </w:r>
      <w:r w:rsidRPr="001C6FFE">
        <w:rPr>
          <w:rFonts w:asciiTheme="majorHAnsi" w:hAnsiTheme="majorHAnsi"/>
          <w:spacing w:val="-12"/>
          <w:w w:val="105"/>
          <w:rPrChange w:id="3649" w:author="Silvia D'Amelio" w:date="2026-04-29T10:46:00Z" w16du:dateUtc="2026-04-29T16:46:00Z">
            <w:rPr>
              <w:spacing w:val="-12"/>
              <w:w w:val="105"/>
            </w:rPr>
          </w:rPrChange>
        </w:rPr>
        <w:t xml:space="preserve"> </w:t>
      </w:r>
      <w:r w:rsidRPr="001C6FFE">
        <w:rPr>
          <w:rFonts w:asciiTheme="majorHAnsi" w:hAnsiTheme="majorHAnsi"/>
          <w:w w:val="105"/>
          <w:rPrChange w:id="3650" w:author="Silvia D'Amelio" w:date="2026-04-29T10:46:00Z" w16du:dateUtc="2026-04-29T16:46:00Z">
            <w:rPr>
              <w:w w:val="105"/>
            </w:rPr>
          </w:rPrChange>
        </w:rPr>
        <w:t>all</w:t>
      </w:r>
      <w:r w:rsidRPr="001C6FFE">
        <w:rPr>
          <w:rFonts w:asciiTheme="majorHAnsi" w:hAnsiTheme="majorHAnsi"/>
          <w:spacing w:val="-12"/>
          <w:w w:val="105"/>
          <w:rPrChange w:id="3651" w:author="Silvia D'Amelio" w:date="2026-04-29T10:46:00Z" w16du:dateUtc="2026-04-29T16:46:00Z">
            <w:rPr>
              <w:spacing w:val="-12"/>
              <w:w w:val="105"/>
            </w:rPr>
          </w:rPrChange>
        </w:rPr>
        <w:t xml:space="preserve"> </w:t>
      </w:r>
      <w:r w:rsidRPr="001C6FFE">
        <w:rPr>
          <w:rFonts w:asciiTheme="majorHAnsi" w:hAnsiTheme="majorHAnsi"/>
          <w:w w:val="105"/>
          <w:rPrChange w:id="3652" w:author="Silvia D'Amelio" w:date="2026-04-29T10:46:00Z" w16du:dateUtc="2026-04-29T16:46:00Z">
            <w:rPr>
              <w:w w:val="105"/>
            </w:rPr>
          </w:rPrChange>
        </w:rPr>
        <w:t>meetings of</w:t>
      </w:r>
      <w:r w:rsidRPr="001C6FFE">
        <w:rPr>
          <w:rFonts w:asciiTheme="majorHAnsi" w:hAnsiTheme="majorHAnsi"/>
          <w:spacing w:val="-18"/>
          <w:w w:val="105"/>
          <w:rPrChange w:id="3653" w:author="Silvia D'Amelio" w:date="2026-04-29T10:46:00Z" w16du:dateUtc="2026-04-29T16:46:00Z">
            <w:rPr>
              <w:spacing w:val="-18"/>
              <w:w w:val="105"/>
            </w:rPr>
          </w:rPrChange>
        </w:rPr>
        <w:t xml:space="preserve"> </w:t>
      </w:r>
      <w:r w:rsidRPr="001C6FFE">
        <w:rPr>
          <w:rFonts w:asciiTheme="majorHAnsi" w:hAnsiTheme="majorHAnsi"/>
          <w:w w:val="105"/>
          <w:rPrChange w:id="3654" w:author="Silvia D'Amelio" w:date="2026-04-29T10:46:00Z" w16du:dateUtc="2026-04-29T16:46:00Z">
            <w:rPr>
              <w:w w:val="105"/>
            </w:rPr>
          </w:rPrChange>
        </w:rPr>
        <w:t>the</w:t>
      </w:r>
      <w:r w:rsidRPr="001C6FFE">
        <w:rPr>
          <w:rFonts w:asciiTheme="majorHAnsi" w:hAnsiTheme="majorHAnsi"/>
          <w:spacing w:val="-15"/>
          <w:w w:val="105"/>
          <w:rPrChange w:id="3655" w:author="Silvia D'Amelio" w:date="2026-04-29T10:46:00Z" w16du:dateUtc="2026-04-29T16:46:00Z">
            <w:rPr>
              <w:spacing w:val="-15"/>
              <w:w w:val="105"/>
            </w:rPr>
          </w:rPrChange>
        </w:rPr>
        <w:t xml:space="preserve"> </w:t>
      </w:r>
      <w:r w:rsidR="00516DF8" w:rsidRPr="001C6FFE">
        <w:rPr>
          <w:rFonts w:asciiTheme="majorHAnsi" w:hAnsiTheme="majorHAnsi"/>
          <w:w w:val="105"/>
          <w:rPrChange w:id="3656" w:author="Silvia D'Amelio" w:date="2026-04-29T10:46:00Z" w16du:dateUtc="2026-04-29T16:46:00Z">
            <w:rPr>
              <w:w w:val="105"/>
            </w:rPr>
          </w:rPrChange>
        </w:rPr>
        <w:t>Board</w:t>
      </w:r>
      <w:r w:rsidRPr="001C6FFE">
        <w:rPr>
          <w:rFonts w:asciiTheme="majorHAnsi" w:hAnsiTheme="majorHAnsi"/>
          <w:w w:val="105"/>
          <w:rPrChange w:id="3657" w:author="Silvia D'Amelio" w:date="2026-04-29T10:46:00Z" w16du:dateUtc="2026-04-29T16:46:00Z">
            <w:rPr>
              <w:w w:val="105"/>
            </w:rPr>
          </w:rPrChange>
        </w:rPr>
        <w:t>,</w:t>
      </w:r>
      <w:r w:rsidRPr="001C6FFE">
        <w:rPr>
          <w:rFonts w:asciiTheme="majorHAnsi" w:hAnsiTheme="majorHAnsi"/>
          <w:spacing w:val="-19"/>
          <w:w w:val="105"/>
          <w:rPrChange w:id="3658" w:author="Silvia D'Amelio" w:date="2026-04-29T10:46:00Z" w16du:dateUtc="2026-04-29T16:46:00Z">
            <w:rPr>
              <w:spacing w:val="-19"/>
              <w:w w:val="105"/>
            </w:rPr>
          </w:rPrChange>
        </w:rPr>
        <w:t xml:space="preserve"> </w:t>
      </w:r>
      <w:r w:rsidRPr="001C6FFE">
        <w:rPr>
          <w:rFonts w:asciiTheme="majorHAnsi" w:hAnsiTheme="majorHAnsi"/>
          <w:w w:val="105"/>
          <w:rPrChange w:id="3659" w:author="Silvia D'Amelio" w:date="2026-04-29T10:46:00Z" w16du:dateUtc="2026-04-29T16:46:00Z">
            <w:rPr>
              <w:w w:val="105"/>
            </w:rPr>
          </w:rPrChange>
        </w:rPr>
        <w:t>members</w:t>
      </w:r>
      <w:r w:rsidRPr="001C6FFE">
        <w:rPr>
          <w:rFonts w:asciiTheme="majorHAnsi" w:hAnsiTheme="majorHAnsi"/>
          <w:spacing w:val="-7"/>
          <w:w w:val="105"/>
          <w:rPrChange w:id="3660" w:author="Silvia D'Amelio" w:date="2026-04-29T10:46:00Z" w16du:dateUtc="2026-04-29T16:46:00Z">
            <w:rPr>
              <w:spacing w:val="-7"/>
              <w:w w:val="105"/>
            </w:rPr>
          </w:rPrChange>
        </w:rPr>
        <w:t xml:space="preserve"> </w:t>
      </w:r>
      <w:r w:rsidRPr="001C6FFE">
        <w:rPr>
          <w:rFonts w:asciiTheme="majorHAnsi" w:hAnsiTheme="majorHAnsi"/>
          <w:w w:val="105"/>
          <w:rPrChange w:id="3661" w:author="Silvia D'Amelio" w:date="2026-04-29T10:46:00Z" w16du:dateUtc="2026-04-29T16:46:00Z">
            <w:rPr>
              <w:w w:val="105"/>
            </w:rPr>
          </w:rPrChange>
        </w:rPr>
        <w:t>and</w:t>
      </w:r>
      <w:r w:rsidRPr="001C6FFE">
        <w:rPr>
          <w:rFonts w:asciiTheme="majorHAnsi" w:hAnsiTheme="majorHAnsi"/>
          <w:spacing w:val="-16"/>
          <w:w w:val="105"/>
          <w:rPrChange w:id="3662" w:author="Silvia D'Amelio" w:date="2026-04-29T10:46:00Z" w16du:dateUtc="2026-04-29T16:46:00Z">
            <w:rPr>
              <w:spacing w:val="-16"/>
              <w:w w:val="105"/>
            </w:rPr>
          </w:rPrChange>
        </w:rPr>
        <w:t xml:space="preserve"> </w:t>
      </w:r>
      <w:r w:rsidRPr="001C6FFE">
        <w:rPr>
          <w:rFonts w:asciiTheme="majorHAnsi" w:hAnsiTheme="majorHAnsi"/>
          <w:w w:val="105"/>
          <w:rPrChange w:id="3663" w:author="Silvia D'Amelio" w:date="2026-04-29T10:46:00Z" w16du:dateUtc="2026-04-29T16:46:00Z">
            <w:rPr>
              <w:w w:val="105"/>
            </w:rPr>
          </w:rPrChange>
        </w:rPr>
        <w:t>committees</w:t>
      </w:r>
      <w:r w:rsidRPr="001C6FFE">
        <w:rPr>
          <w:rFonts w:asciiTheme="majorHAnsi" w:hAnsiTheme="majorHAnsi"/>
          <w:spacing w:val="-1"/>
          <w:w w:val="105"/>
          <w:rPrChange w:id="3664" w:author="Silvia D'Amelio" w:date="2026-04-29T10:46:00Z" w16du:dateUtc="2026-04-29T16:46:00Z">
            <w:rPr>
              <w:spacing w:val="-1"/>
              <w:w w:val="105"/>
            </w:rPr>
          </w:rPrChange>
        </w:rPr>
        <w:t xml:space="preserve"> </w:t>
      </w:r>
      <w:r w:rsidRPr="001C6FFE">
        <w:rPr>
          <w:rFonts w:asciiTheme="majorHAnsi" w:hAnsiTheme="majorHAnsi"/>
          <w:w w:val="105"/>
          <w:rPrChange w:id="3665" w:author="Silvia D'Amelio" w:date="2026-04-29T10:46:00Z" w16du:dateUtc="2026-04-29T16:46:00Z">
            <w:rPr>
              <w:w w:val="105"/>
            </w:rPr>
          </w:rPrChange>
        </w:rPr>
        <w:t>of</w:t>
      </w:r>
      <w:r w:rsidRPr="001C6FFE">
        <w:rPr>
          <w:rFonts w:asciiTheme="majorHAnsi" w:hAnsiTheme="majorHAnsi"/>
          <w:spacing w:val="-19"/>
          <w:w w:val="105"/>
          <w:rPrChange w:id="3666" w:author="Silvia D'Amelio" w:date="2026-04-29T10:46:00Z" w16du:dateUtc="2026-04-29T16:46:00Z">
            <w:rPr>
              <w:spacing w:val="-19"/>
              <w:w w:val="105"/>
            </w:rPr>
          </w:rPrChange>
        </w:rPr>
        <w:t xml:space="preserve"> </w:t>
      </w:r>
      <w:r w:rsidRPr="001C6FFE">
        <w:rPr>
          <w:rFonts w:asciiTheme="majorHAnsi" w:hAnsiTheme="majorHAnsi"/>
          <w:w w:val="105"/>
          <w:rPrChange w:id="3667" w:author="Silvia D'Amelio" w:date="2026-04-29T10:46:00Z" w16du:dateUtc="2026-04-29T16:46:00Z">
            <w:rPr>
              <w:w w:val="105"/>
            </w:rPr>
          </w:rPrChange>
        </w:rPr>
        <w:t>the</w:t>
      </w:r>
      <w:r w:rsidRPr="001C6FFE">
        <w:rPr>
          <w:rFonts w:asciiTheme="majorHAnsi" w:hAnsiTheme="majorHAnsi"/>
          <w:spacing w:val="-18"/>
          <w:w w:val="105"/>
          <w:rPrChange w:id="3668" w:author="Silvia D'Amelio" w:date="2026-04-29T10:46:00Z" w16du:dateUtc="2026-04-29T16:46:00Z">
            <w:rPr>
              <w:spacing w:val="-18"/>
              <w:w w:val="105"/>
            </w:rPr>
          </w:rPrChange>
        </w:rPr>
        <w:t xml:space="preserve"> </w:t>
      </w:r>
      <w:r w:rsidR="00516DF8" w:rsidRPr="001C6FFE">
        <w:rPr>
          <w:rFonts w:asciiTheme="majorHAnsi" w:hAnsiTheme="majorHAnsi"/>
          <w:w w:val="105"/>
          <w:rPrChange w:id="3669" w:author="Silvia D'Amelio" w:date="2026-04-29T10:46:00Z" w16du:dateUtc="2026-04-29T16:46:00Z">
            <w:rPr>
              <w:w w:val="105"/>
            </w:rPr>
          </w:rPrChange>
        </w:rPr>
        <w:t>Board</w:t>
      </w:r>
      <w:r w:rsidRPr="001C6FFE">
        <w:rPr>
          <w:rFonts w:asciiTheme="majorHAnsi" w:hAnsiTheme="majorHAnsi"/>
          <w:w w:val="105"/>
          <w:rPrChange w:id="3670" w:author="Silvia D'Amelio" w:date="2026-04-29T10:46:00Z" w16du:dateUtc="2026-04-29T16:46:00Z">
            <w:rPr>
              <w:w w:val="105"/>
            </w:rPr>
          </w:rPrChange>
        </w:rPr>
        <w:t>.</w:t>
      </w:r>
      <w:r w:rsidRPr="001C6FFE">
        <w:rPr>
          <w:rFonts w:asciiTheme="majorHAnsi" w:hAnsiTheme="majorHAnsi"/>
          <w:spacing w:val="-23"/>
          <w:w w:val="105"/>
          <w:rPrChange w:id="3671" w:author="Silvia D'Amelio" w:date="2026-04-29T10:46:00Z" w16du:dateUtc="2026-04-29T16:46:00Z">
            <w:rPr>
              <w:spacing w:val="-23"/>
              <w:w w:val="105"/>
            </w:rPr>
          </w:rPrChange>
        </w:rPr>
        <w:t xml:space="preserve"> </w:t>
      </w:r>
      <w:r w:rsidRPr="001C6FFE">
        <w:rPr>
          <w:rFonts w:asciiTheme="majorHAnsi" w:hAnsiTheme="majorHAnsi"/>
          <w:w w:val="105"/>
          <w:rPrChange w:id="3672" w:author="Silvia D'Amelio" w:date="2026-04-29T10:46:00Z" w16du:dateUtc="2026-04-29T16:46:00Z">
            <w:rPr>
              <w:w w:val="105"/>
            </w:rPr>
          </w:rPrChange>
        </w:rPr>
        <w:t>The</w:t>
      </w:r>
      <w:r w:rsidRPr="001C6FFE">
        <w:rPr>
          <w:rFonts w:asciiTheme="majorHAnsi" w:hAnsiTheme="majorHAnsi"/>
          <w:spacing w:val="-20"/>
          <w:w w:val="105"/>
          <w:rPrChange w:id="3673" w:author="Silvia D'Amelio" w:date="2026-04-29T10:46:00Z" w16du:dateUtc="2026-04-29T16:46:00Z">
            <w:rPr>
              <w:spacing w:val="-20"/>
              <w:w w:val="105"/>
            </w:rPr>
          </w:rPrChange>
        </w:rPr>
        <w:t xml:space="preserve"> </w:t>
      </w:r>
      <w:r w:rsidR="0073127D" w:rsidRPr="001C6FFE">
        <w:rPr>
          <w:rFonts w:asciiTheme="majorHAnsi" w:hAnsiTheme="majorHAnsi"/>
          <w:w w:val="105"/>
          <w:rPrChange w:id="3674" w:author="Silvia D'Amelio" w:date="2026-04-29T10:46:00Z" w16du:dateUtc="2026-04-29T16:46:00Z">
            <w:rPr>
              <w:w w:val="105"/>
            </w:rPr>
          </w:rPrChange>
        </w:rPr>
        <w:t>S</w:t>
      </w:r>
      <w:r w:rsidRPr="001C6FFE">
        <w:rPr>
          <w:rFonts w:asciiTheme="majorHAnsi" w:hAnsiTheme="majorHAnsi"/>
          <w:w w:val="105"/>
          <w:rPrChange w:id="3675" w:author="Silvia D'Amelio" w:date="2026-04-29T10:46:00Z" w16du:dateUtc="2026-04-29T16:46:00Z">
            <w:rPr>
              <w:w w:val="105"/>
            </w:rPr>
          </w:rPrChange>
        </w:rPr>
        <w:t>ecretary</w:t>
      </w:r>
      <w:r w:rsidRPr="001C6FFE">
        <w:rPr>
          <w:rFonts w:asciiTheme="majorHAnsi" w:hAnsiTheme="majorHAnsi"/>
          <w:spacing w:val="-3"/>
          <w:w w:val="105"/>
          <w:rPrChange w:id="3676" w:author="Silvia D'Amelio" w:date="2026-04-29T10:46:00Z" w16du:dateUtc="2026-04-29T16:46:00Z">
            <w:rPr>
              <w:spacing w:val="-3"/>
              <w:w w:val="105"/>
            </w:rPr>
          </w:rPrChange>
        </w:rPr>
        <w:t xml:space="preserve"> </w:t>
      </w:r>
      <w:r w:rsidRPr="001C6FFE">
        <w:rPr>
          <w:rFonts w:asciiTheme="majorHAnsi" w:hAnsiTheme="majorHAnsi"/>
          <w:w w:val="105"/>
          <w:rPrChange w:id="3677" w:author="Silvia D'Amelio" w:date="2026-04-29T10:46:00Z" w16du:dateUtc="2026-04-29T16:46:00Z">
            <w:rPr>
              <w:w w:val="105"/>
            </w:rPr>
          </w:rPrChange>
        </w:rPr>
        <w:t>shall</w:t>
      </w:r>
      <w:r w:rsidRPr="001C6FFE">
        <w:rPr>
          <w:rFonts w:asciiTheme="majorHAnsi" w:hAnsiTheme="majorHAnsi"/>
          <w:spacing w:val="-13"/>
          <w:w w:val="105"/>
          <w:rPrChange w:id="3678" w:author="Silvia D'Amelio" w:date="2026-04-29T10:46:00Z" w16du:dateUtc="2026-04-29T16:46:00Z">
            <w:rPr>
              <w:spacing w:val="-13"/>
              <w:w w:val="105"/>
            </w:rPr>
          </w:rPrChange>
        </w:rPr>
        <w:t xml:space="preserve"> </w:t>
      </w:r>
      <w:r w:rsidRPr="001C6FFE">
        <w:rPr>
          <w:rFonts w:asciiTheme="majorHAnsi" w:hAnsiTheme="majorHAnsi"/>
          <w:w w:val="105"/>
          <w:rPrChange w:id="3679" w:author="Silvia D'Amelio" w:date="2026-04-29T10:46:00Z" w16du:dateUtc="2026-04-29T16:46:00Z">
            <w:rPr>
              <w:w w:val="105"/>
            </w:rPr>
          </w:rPrChange>
        </w:rPr>
        <w:t>enter</w:t>
      </w:r>
      <w:r w:rsidRPr="001C6FFE">
        <w:rPr>
          <w:rFonts w:asciiTheme="majorHAnsi" w:hAnsiTheme="majorHAnsi"/>
          <w:spacing w:val="-6"/>
          <w:w w:val="105"/>
          <w:rPrChange w:id="3680" w:author="Silvia D'Amelio" w:date="2026-04-29T10:46:00Z" w16du:dateUtc="2026-04-29T16:46:00Z">
            <w:rPr>
              <w:spacing w:val="-6"/>
              <w:w w:val="105"/>
            </w:rPr>
          </w:rPrChange>
        </w:rPr>
        <w:t xml:space="preserve"> </w:t>
      </w:r>
      <w:r w:rsidRPr="001C6FFE">
        <w:rPr>
          <w:rFonts w:asciiTheme="majorHAnsi" w:hAnsiTheme="majorHAnsi"/>
          <w:w w:val="105"/>
          <w:rPrChange w:id="3681" w:author="Silvia D'Amelio" w:date="2026-04-29T10:46:00Z" w16du:dateUtc="2026-04-29T16:46:00Z">
            <w:rPr>
              <w:w w:val="105"/>
            </w:rPr>
          </w:rPrChange>
        </w:rPr>
        <w:t>or</w:t>
      </w:r>
      <w:r w:rsidRPr="001C6FFE">
        <w:rPr>
          <w:rFonts w:asciiTheme="majorHAnsi" w:hAnsiTheme="majorHAnsi"/>
          <w:spacing w:val="-15"/>
          <w:w w:val="105"/>
          <w:rPrChange w:id="3682" w:author="Silvia D'Amelio" w:date="2026-04-29T10:46:00Z" w16du:dateUtc="2026-04-29T16:46:00Z">
            <w:rPr>
              <w:spacing w:val="-15"/>
              <w:w w:val="105"/>
            </w:rPr>
          </w:rPrChange>
        </w:rPr>
        <w:t xml:space="preserve"> </w:t>
      </w:r>
      <w:r w:rsidRPr="001C6FFE">
        <w:rPr>
          <w:rFonts w:asciiTheme="majorHAnsi" w:hAnsiTheme="majorHAnsi"/>
          <w:w w:val="105"/>
          <w:rPrChange w:id="3683" w:author="Silvia D'Amelio" w:date="2026-04-29T10:46:00Z" w16du:dateUtc="2026-04-29T16:46:00Z">
            <w:rPr>
              <w:w w:val="105"/>
            </w:rPr>
          </w:rPrChange>
        </w:rPr>
        <w:t xml:space="preserve">cause to be entered in the Corporation's minute book, minutes of all proceedings at such meetings; the secretary shall give, or cause to be given, as and when instructed, notices to members, </w:t>
      </w:r>
      <w:r w:rsidR="0073127D" w:rsidRPr="001C6FFE">
        <w:rPr>
          <w:rFonts w:asciiTheme="majorHAnsi" w:hAnsiTheme="majorHAnsi"/>
          <w:w w:val="105"/>
          <w:rPrChange w:id="3684" w:author="Silvia D'Amelio" w:date="2026-04-29T10:46:00Z" w16du:dateUtc="2026-04-29T16:46:00Z">
            <w:rPr>
              <w:w w:val="105"/>
            </w:rPr>
          </w:rPrChange>
        </w:rPr>
        <w:t>D</w:t>
      </w:r>
      <w:r w:rsidRPr="001C6FFE">
        <w:rPr>
          <w:rFonts w:asciiTheme="majorHAnsi" w:hAnsiTheme="majorHAnsi"/>
          <w:w w:val="105"/>
          <w:rPrChange w:id="3685" w:author="Silvia D'Amelio" w:date="2026-04-29T10:46:00Z" w16du:dateUtc="2026-04-29T16:46:00Z">
            <w:rPr>
              <w:w w:val="105"/>
            </w:rPr>
          </w:rPrChange>
        </w:rPr>
        <w:t xml:space="preserve">irectors, the public accountant and members of committees; the </w:t>
      </w:r>
      <w:r w:rsidR="0073127D" w:rsidRPr="001C6FFE">
        <w:rPr>
          <w:rFonts w:asciiTheme="majorHAnsi" w:hAnsiTheme="majorHAnsi"/>
          <w:w w:val="105"/>
          <w:rPrChange w:id="3686" w:author="Silvia D'Amelio" w:date="2026-04-29T10:46:00Z" w16du:dateUtc="2026-04-29T16:46:00Z">
            <w:rPr>
              <w:w w:val="105"/>
            </w:rPr>
          </w:rPrChange>
        </w:rPr>
        <w:t>S</w:t>
      </w:r>
      <w:r w:rsidRPr="001C6FFE">
        <w:rPr>
          <w:rFonts w:asciiTheme="majorHAnsi" w:hAnsiTheme="majorHAnsi"/>
          <w:w w:val="105"/>
          <w:rPrChange w:id="3687" w:author="Silvia D'Amelio" w:date="2026-04-29T10:46:00Z" w16du:dateUtc="2026-04-29T16:46:00Z">
            <w:rPr>
              <w:w w:val="105"/>
            </w:rPr>
          </w:rPrChange>
        </w:rPr>
        <w:t>ecretary shall be the custodian of all books, papers, records, documents and other instruments belonging to the</w:t>
      </w:r>
      <w:r w:rsidRPr="001C6FFE">
        <w:rPr>
          <w:rFonts w:asciiTheme="majorHAnsi" w:hAnsiTheme="majorHAnsi"/>
          <w:spacing w:val="23"/>
          <w:w w:val="105"/>
          <w:rPrChange w:id="3688" w:author="Silvia D'Amelio" w:date="2026-04-29T10:46:00Z" w16du:dateUtc="2026-04-29T16:46:00Z">
            <w:rPr>
              <w:spacing w:val="23"/>
              <w:w w:val="105"/>
            </w:rPr>
          </w:rPrChange>
        </w:rPr>
        <w:t xml:space="preserve"> </w:t>
      </w:r>
      <w:r w:rsidRPr="001C6FFE">
        <w:rPr>
          <w:rFonts w:asciiTheme="majorHAnsi" w:hAnsiTheme="majorHAnsi"/>
          <w:w w:val="105"/>
          <w:rPrChange w:id="3689" w:author="Silvia D'Amelio" w:date="2026-04-29T10:46:00Z" w16du:dateUtc="2026-04-29T16:46:00Z">
            <w:rPr>
              <w:w w:val="105"/>
            </w:rPr>
          </w:rPrChange>
        </w:rPr>
        <w:t>Corporation.</w:t>
      </w:r>
    </w:p>
    <w:p w14:paraId="6A9BB68A" w14:textId="7F9795BA" w:rsidR="00AF690E" w:rsidRPr="001C6FFE" w:rsidRDefault="00AF690E">
      <w:pPr>
        <w:pStyle w:val="ListParagraph"/>
        <w:numPr>
          <w:ilvl w:val="2"/>
          <w:numId w:val="11"/>
        </w:numPr>
        <w:tabs>
          <w:tab w:val="left" w:pos="837"/>
        </w:tabs>
        <w:spacing w:line="278" w:lineRule="auto"/>
        <w:ind w:left="567" w:right="121" w:hanging="283"/>
        <w:rPr>
          <w:rFonts w:asciiTheme="majorHAnsi" w:hAnsiTheme="majorHAnsi"/>
          <w:rPrChange w:id="3690" w:author="Silvia D'Amelio" w:date="2026-04-29T10:46:00Z" w16du:dateUtc="2026-04-29T16:46:00Z">
            <w:rPr/>
          </w:rPrChange>
        </w:rPr>
        <w:pPrChange w:id="3691" w:author="Silvia D'Amelio" w:date="2026-04-29T10:46:00Z" w16du:dateUtc="2026-04-29T16:46:00Z">
          <w:pPr>
            <w:pStyle w:val="ListParagraph"/>
            <w:numPr>
              <w:ilvl w:val="2"/>
              <w:numId w:val="11"/>
            </w:numPr>
            <w:tabs>
              <w:tab w:val="left" w:pos="837"/>
            </w:tabs>
            <w:spacing w:line="288" w:lineRule="auto"/>
            <w:ind w:left="567" w:right="121" w:hanging="283"/>
          </w:pPr>
        </w:pPrChange>
      </w:pPr>
      <w:r w:rsidRPr="001C6FFE">
        <w:rPr>
          <w:rFonts w:asciiTheme="majorHAnsi" w:hAnsiTheme="majorHAnsi"/>
          <w:b/>
          <w:w w:val="105"/>
          <w:rPrChange w:id="3692" w:author="Silvia D'Amelio" w:date="2026-04-29T10:46:00Z" w16du:dateUtc="2026-04-29T16:46:00Z">
            <w:rPr>
              <w:b/>
              <w:w w:val="105"/>
            </w:rPr>
          </w:rPrChange>
        </w:rPr>
        <w:t>Treasurer</w:t>
      </w:r>
      <w:r w:rsidRPr="001C6FFE">
        <w:rPr>
          <w:rFonts w:asciiTheme="majorHAnsi" w:hAnsiTheme="majorHAnsi"/>
          <w:b/>
          <w:spacing w:val="2"/>
          <w:w w:val="105"/>
          <w:rPrChange w:id="3693" w:author="Silvia D'Amelio" w:date="2026-04-29T10:46:00Z" w16du:dateUtc="2026-04-29T16:46:00Z">
            <w:rPr>
              <w:b/>
              <w:spacing w:val="2"/>
              <w:w w:val="105"/>
            </w:rPr>
          </w:rPrChange>
        </w:rPr>
        <w:t xml:space="preserve"> </w:t>
      </w:r>
      <w:r w:rsidRPr="001C6FFE">
        <w:rPr>
          <w:rFonts w:asciiTheme="majorHAnsi" w:hAnsiTheme="majorHAnsi"/>
          <w:w w:val="105"/>
          <w:rPrChange w:id="3694" w:author="Silvia D'Amelio" w:date="2026-04-29T10:46:00Z" w16du:dateUtc="2026-04-29T16:46:00Z">
            <w:rPr>
              <w:w w:val="105"/>
            </w:rPr>
          </w:rPrChange>
        </w:rPr>
        <w:t>-</w:t>
      </w:r>
      <w:r w:rsidRPr="001C6FFE">
        <w:rPr>
          <w:rFonts w:asciiTheme="majorHAnsi" w:hAnsiTheme="majorHAnsi"/>
          <w:spacing w:val="-17"/>
          <w:w w:val="105"/>
          <w:rPrChange w:id="3695" w:author="Silvia D'Amelio" w:date="2026-04-29T10:46:00Z" w16du:dateUtc="2026-04-29T16:46:00Z">
            <w:rPr>
              <w:spacing w:val="-17"/>
              <w:w w:val="105"/>
            </w:rPr>
          </w:rPrChange>
        </w:rPr>
        <w:t xml:space="preserve"> </w:t>
      </w:r>
      <w:r w:rsidRPr="001C6FFE">
        <w:rPr>
          <w:rFonts w:asciiTheme="majorHAnsi" w:hAnsiTheme="majorHAnsi"/>
          <w:w w:val="105"/>
          <w:rPrChange w:id="3696" w:author="Silvia D'Amelio" w:date="2026-04-29T10:46:00Z" w16du:dateUtc="2026-04-29T16:46:00Z">
            <w:rPr>
              <w:w w:val="105"/>
            </w:rPr>
          </w:rPrChange>
        </w:rPr>
        <w:t>If</w:t>
      </w:r>
      <w:r w:rsidRPr="001C6FFE">
        <w:rPr>
          <w:rFonts w:asciiTheme="majorHAnsi" w:hAnsiTheme="majorHAnsi"/>
          <w:spacing w:val="-17"/>
          <w:w w:val="105"/>
          <w:rPrChange w:id="3697" w:author="Silvia D'Amelio" w:date="2026-04-29T10:46:00Z" w16du:dateUtc="2026-04-29T16:46:00Z">
            <w:rPr>
              <w:spacing w:val="-17"/>
              <w:w w:val="105"/>
            </w:rPr>
          </w:rPrChange>
        </w:rPr>
        <w:t xml:space="preserve"> </w:t>
      </w:r>
      <w:r w:rsidRPr="001C6FFE">
        <w:rPr>
          <w:rFonts w:asciiTheme="majorHAnsi" w:hAnsiTheme="majorHAnsi"/>
          <w:w w:val="105"/>
          <w:rPrChange w:id="3698" w:author="Silvia D'Amelio" w:date="2026-04-29T10:46:00Z" w16du:dateUtc="2026-04-29T16:46:00Z">
            <w:rPr>
              <w:w w:val="105"/>
            </w:rPr>
          </w:rPrChange>
        </w:rPr>
        <w:t>appointed,</w:t>
      </w:r>
      <w:r w:rsidRPr="001C6FFE">
        <w:rPr>
          <w:rFonts w:asciiTheme="majorHAnsi" w:hAnsiTheme="majorHAnsi"/>
          <w:spacing w:val="-17"/>
          <w:w w:val="105"/>
          <w:rPrChange w:id="3699" w:author="Silvia D'Amelio" w:date="2026-04-29T10:46:00Z" w16du:dateUtc="2026-04-29T16:46:00Z">
            <w:rPr>
              <w:spacing w:val="-17"/>
              <w:w w:val="105"/>
            </w:rPr>
          </w:rPrChange>
        </w:rPr>
        <w:t xml:space="preserve"> </w:t>
      </w:r>
      <w:r w:rsidRPr="001C6FFE">
        <w:rPr>
          <w:rFonts w:asciiTheme="majorHAnsi" w:hAnsiTheme="majorHAnsi"/>
          <w:w w:val="105"/>
          <w:rPrChange w:id="3700" w:author="Silvia D'Amelio" w:date="2026-04-29T10:46:00Z" w16du:dateUtc="2026-04-29T16:46:00Z">
            <w:rPr>
              <w:w w:val="105"/>
            </w:rPr>
          </w:rPrChange>
        </w:rPr>
        <w:t>the</w:t>
      </w:r>
      <w:r w:rsidRPr="001C6FFE">
        <w:rPr>
          <w:rFonts w:asciiTheme="majorHAnsi" w:hAnsiTheme="majorHAnsi"/>
          <w:spacing w:val="-20"/>
          <w:w w:val="105"/>
          <w:rPrChange w:id="3701" w:author="Silvia D'Amelio" w:date="2026-04-29T10:46:00Z" w16du:dateUtc="2026-04-29T16:46:00Z">
            <w:rPr>
              <w:spacing w:val="-20"/>
              <w:w w:val="105"/>
            </w:rPr>
          </w:rPrChange>
        </w:rPr>
        <w:t xml:space="preserve"> </w:t>
      </w:r>
      <w:r w:rsidR="0073127D" w:rsidRPr="001C6FFE">
        <w:rPr>
          <w:rFonts w:asciiTheme="majorHAnsi" w:hAnsiTheme="majorHAnsi"/>
          <w:w w:val="105"/>
          <w:rPrChange w:id="3702" w:author="Silvia D'Amelio" w:date="2026-04-29T10:46:00Z" w16du:dateUtc="2026-04-29T16:46:00Z">
            <w:rPr>
              <w:w w:val="105"/>
            </w:rPr>
          </w:rPrChange>
        </w:rPr>
        <w:t>T</w:t>
      </w:r>
      <w:r w:rsidRPr="001C6FFE">
        <w:rPr>
          <w:rFonts w:asciiTheme="majorHAnsi" w:hAnsiTheme="majorHAnsi"/>
          <w:w w:val="105"/>
          <w:rPrChange w:id="3703" w:author="Silvia D'Amelio" w:date="2026-04-29T10:46:00Z" w16du:dateUtc="2026-04-29T16:46:00Z">
            <w:rPr>
              <w:w w:val="105"/>
            </w:rPr>
          </w:rPrChange>
        </w:rPr>
        <w:t>reasurer shall</w:t>
      </w:r>
      <w:r w:rsidRPr="001C6FFE">
        <w:rPr>
          <w:rFonts w:asciiTheme="majorHAnsi" w:hAnsiTheme="majorHAnsi"/>
          <w:spacing w:val="-14"/>
          <w:w w:val="105"/>
          <w:rPrChange w:id="3704" w:author="Silvia D'Amelio" w:date="2026-04-29T10:46:00Z" w16du:dateUtc="2026-04-29T16:46:00Z">
            <w:rPr>
              <w:spacing w:val="-14"/>
              <w:w w:val="105"/>
            </w:rPr>
          </w:rPrChange>
        </w:rPr>
        <w:t xml:space="preserve"> </w:t>
      </w:r>
      <w:r w:rsidRPr="001C6FFE">
        <w:rPr>
          <w:rFonts w:asciiTheme="majorHAnsi" w:hAnsiTheme="majorHAnsi"/>
          <w:w w:val="105"/>
          <w:rPrChange w:id="3705" w:author="Silvia D'Amelio" w:date="2026-04-29T10:46:00Z" w16du:dateUtc="2026-04-29T16:46:00Z">
            <w:rPr>
              <w:w w:val="105"/>
            </w:rPr>
          </w:rPrChange>
        </w:rPr>
        <w:t>have</w:t>
      </w:r>
      <w:r w:rsidRPr="001C6FFE">
        <w:rPr>
          <w:rFonts w:asciiTheme="majorHAnsi" w:hAnsiTheme="majorHAnsi"/>
          <w:spacing w:val="-18"/>
          <w:w w:val="105"/>
          <w:rPrChange w:id="3706" w:author="Silvia D'Amelio" w:date="2026-04-29T10:46:00Z" w16du:dateUtc="2026-04-29T16:46:00Z">
            <w:rPr>
              <w:spacing w:val="-18"/>
              <w:w w:val="105"/>
            </w:rPr>
          </w:rPrChange>
        </w:rPr>
        <w:t xml:space="preserve"> </w:t>
      </w:r>
      <w:r w:rsidRPr="001C6FFE">
        <w:rPr>
          <w:rFonts w:asciiTheme="majorHAnsi" w:hAnsiTheme="majorHAnsi"/>
          <w:w w:val="105"/>
          <w:rPrChange w:id="3707" w:author="Silvia D'Amelio" w:date="2026-04-29T10:46:00Z" w16du:dateUtc="2026-04-29T16:46:00Z">
            <w:rPr>
              <w:w w:val="105"/>
            </w:rPr>
          </w:rPrChange>
        </w:rPr>
        <w:t>such</w:t>
      </w:r>
      <w:r w:rsidRPr="001C6FFE">
        <w:rPr>
          <w:rFonts w:asciiTheme="majorHAnsi" w:hAnsiTheme="majorHAnsi"/>
          <w:spacing w:val="-11"/>
          <w:w w:val="105"/>
          <w:rPrChange w:id="3708" w:author="Silvia D'Amelio" w:date="2026-04-29T10:46:00Z" w16du:dateUtc="2026-04-29T16:46:00Z">
            <w:rPr>
              <w:spacing w:val="-11"/>
              <w:w w:val="105"/>
            </w:rPr>
          </w:rPrChange>
        </w:rPr>
        <w:t xml:space="preserve"> </w:t>
      </w:r>
      <w:r w:rsidRPr="001C6FFE">
        <w:rPr>
          <w:rFonts w:asciiTheme="majorHAnsi" w:hAnsiTheme="majorHAnsi"/>
          <w:w w:val="105"/>
          <w:rPrChange w:id="3709" w:author="Silvia D'Amelio" w:date="2026-04-29T10:46:00Z" w16du:dateUtc="2026-04-29T16:46:00Z">
            <w:rPr>
              <w:w w:val="105"/>
            </w:rPr>
          </w:rPrChange>
        </w:rPr>
        <w:t>powers</w:t>
      </w:r>
      <w:r w:rsidRPr="001C6FFE">
        <w:rPr>
          <w:rFonts w:asciiTheme="majorHAnsi" w:hAnsiTheme="majorHAnsi"/>
          <w:spacing w:val="-12"/>
          <w:w w:val="105"/>
          <w:rPrChange w:id="3710" w:author="Silvia D'Amelio" w:date="2026-04-29T10:46:00Z" w16du:dateUtc="2026-04-29T16:46:00Z">
            <w:rPr>
              <w:spacing w:val="-12"/>
              <w:w w:val="105"/>
            </w:rPr>
          </w:rPrChange>
        </w:rPr>
        <w:t xml:space="preserve"> </w:t>
      </w:r>
      <w:r w:rsidRPr="001C6FFE">
        <w:rPr>
          <w:rFonts w:asciiTheme="majorHAnsi" w:hAnsiTheme="majorHAnsi"/>
          <w:w w:val="105"/>
          <w:rPrChange w:id="3711" w:author="Silvia D'Amelio" w:date="2026-04-29T10:46:00Z" w16du:dateUtc="2026-04-29T16:46:00Z">
            <w:rPr>
              <w:w w:val="105"/>
            </w:rPr>
          </w:rPrChange>
        </w:rPr>
        <w:t>and</w:t>
      </w:r>
      <w:r w:rsidRPr="001C6FFE">
        <w:rPr>
          <w:rFonts w:asciiTheme="majorHAnsi" w:hAnsiTheme="majorHAnsi"/>
          <w:spacing w:val="-13"/>
          <w:w w:val="105"/>
          <w:rPrChange w:id="3712" w:author="Silvia D'Amelio" w:date="2026-04-29T10:46:00Z" w16du:dateUtc="2026-04-29T16:46:00Z">
            <w:rPr>
              <w:spacing w:val="-13"/>
              <w:w w:val="105"/>
            </w:rPr>
          </w:rPrChange>
        </w:rPr>
        <w:t xml:space="preserve"> </w:t>
      </w:r>
      <w:r w:rsidRPr="001C6FFE">
        <w:rPr>
          <w:rFonts w:asciiTheme="majorHAnsi" w:hAnsiTheme="majorHAnsi"/>
          <w:w w:val="105"/>
          <w:rPrChange w:id="3713" w:author="Silvia D'Amelio" w:date="2026-04-29T10:46:00Z" w16du:dateUtc="2026-04-29T16:46:00Z">
            <w:rPr>
              <w:w w:val="105"/>
            </w:rPr>
          </w:rPrChange>
        </w:rPr>
        <w:t>duties</w:t>
      </w:r>
      <w:r w:rsidRPr="001C6FFE">
        <w:rPr>
          <w:rFonts w:asciiTheme="majorHAnsi" w:hAnsiTheme="majorHAnsi"/>
          <w:spacing w:val="-12"/>
          <w:w w:val="105"/>
          <w:rPrChange w:id="3714" w:author="Silvia D'Amelio" w:date="2026-04-29T10:46:00Z" w16du:dateUtc="2026-04-29T16:46:00Z">
            <w:rPr>
              <w:spacing w:val="-12"/>
              <w:w w:val="105"/>
            </w:rPr>
          </w:rPrChange>
        </w:rPr>
        <w:t xml:space="preserve"> </w:t>
      </w:r>
      <w:r w:rsidRPr="001C6FFE">
        <w:rPr>
          <w:rFonts w:asciiTheme="majorHAnsi" w:hAnsiTheme="majorHAnsi"/>
          <w:w w:val="105"/>
          <w:rPrChange w:id="3715" w:author="Silvia D'Amelio" w:date="2026-04-29T10:46:00Z" w16du:dateUtc="2026-04-29T16:46:00Z">
            <w:rPr>
              <w:w w:val="105"/>
            </w:rPr>
          </w:rPrChange>
        </w:rPr>
        <w:t>as</w:t>
      </w:r>
      <w:r w:rsidRPr="001C6FFE">
        <w:rPr>
          <w:rFonts w:asciiTheme="majorHAnsi" w:hAnsiTheme="majorHAnsi"/>
          <w:spacing w:val="-20"/>
          <w:w w:val="105"/>
          <w:rPrChange w:id="3716" w:author="Silvia D'Amelio" w:date="2026-04-29T10:46:00Z" w16du:dateUtc="2026-04-29T16:46:00Z">
            <w:rPr>
              <w:spacing w:val="-20"/>
              <w:w w:val="105"/>
            </w:rPr>
          </w:rPrChange>
        </w:rPr>
        <w:t xml:space="preserve"> </w:t>
      </w:r>
      <w:r w:rsidRPr="001C6FFE">
        <w:rPr>
          <w:rFonts w:asciiTheme="majorHAnsi" w:hAnsiTheme="majorHAnsi"/>
          <w:w w:val="105"/>
          <w:rPrChange w:id="3717" w:author="Silvia D'Amelio" w:date="2026-04-29T10:46:00Z" w16du:dateUtc="2026-04-29T16:46:00Z">
            <w:rPr>
              <w:w w:val="105"/>
            </w:rPr>
          </w:rPrChange>
        </w:rPr>
        <w:t>the</w:t>
      </w:r>
      <w:r w:rsidRPr="001C6FFE">
        <w:rPr>
          <w:rFonts w:asciiTheme="majorHAnsi" w:hAnsiTheme="majorHAnsi"/>
          <w:spacing w:val="-13"/>
          <w:w w:val="105"/>
          <w:rPrChange w:id="3718" w:author="Silvia D'Amelio" w:date="2026-04-29T10:46:00Z" w16du:dateUtc="2026-04-29T16:46:00Z">
            <w:rPr>
              <w:spacing w:val="-13"/>
              <w:w w:val="105"/>
            </w:rPr>
          </w:rPrChange>
        </w:rPr>
        <w:t xml:space="preserve"> </w:t>
      </w:r>
      <w:del w:id="3719" w:author="Silvia D'Amelio" w:date="2026-04-29T10:46:00Z" w16du:dateUtc="2026-04-29T16:46:00Z">
        <w:r w:rsidRPr="0083742F">
          <w:rPr>
            <w:w w:val="105"/>
          </w:rPr>
          <w:delText>board</w:delText>
        </w:r>
      </w:del>
      <w:ins w:id="3720" w:author="Silvia D'Amelio" w:date="2026-04-29T10:46:00Z" w16du:dateUtc="2026-04-29T16:46:00Z">
        <w:r w:rsidR="00516DF8" w:rsidRPr="001C6FFE">
          <w:rPr>
            <w:rFonts w:asciiTheme="majorHAnsi" w:hAnsiTheme="majorHAnsi"/>
            <w:w w:val="105"/>
          </w:rPr>
          <w:t>Board</w:t>
        </w:r>
      </w:ins>
      <w:r w:rsidRPr="001C6FFE">
        <w:rPr>
          <w:rFonts w:asciiTheme="majorHAnsi" w:hAnsiTheme="majorHAnsi"/>
          <w:w w:val="105"/>
          <w:rPrChange w:id="3721" w:author="Silvia D'Amelio" w:date="2026-04-29T10:46:00Z" w16du:dateUtc="2026-04-29T16:46:00Z">
            <w:rPr>
              <w:w w:val="105"/>
            </w:rPr>
          </w:rPrChange>
        </w:rPr>
        <w:t xml:space="preserve"> may</w:t>
      </w:r>
      <w:r w:rsidRPr="001C6FFE">
        <w:rPr>
          <w:rFonts w:asciiTheme="majorHAnsi" w:hAnsiTheme="majorHAnsi"/>
          <w:spacing w:val="-2"/>
          <w:w w:val="105"/>
          <w:rPrChange w:id="3722" w:author="Silvia D'Amelio" w:date="2026-04-29T10:46:00Z" w16du:dateUtc="2026-04-29T16:46:00Z">
            <w:rPr>
              <w:spacing w:val="-2"/>
              <w:w w:val="105"/>
            </w:rPr>
          </w:rPrChange>
        </w:rPr>
        <w:t xml:space="preserve"> </w:t>
      </w:r>
      <w:r w:rsidRPr="001C6FFE">
        <w:rPr>
          <w:rFonts w:asciiTheme="majorHAnsi" w:hAnsiTheme="majorHAnsi"/>
          <w:w w:val="105"/>
          <w:rPrChange w:id="3723" w:author="Silvia D'Amelio" w:date="2026-04-29T10:46:00Z" w16du:dateUtc="2026-04-29T16:46:00Z">
            <w:rPr>
              <w:w w:val="105"/>
            </w:rPr>
          </w:rPrChange>
        </w:rPr>
        <w:t>specify.</w:t>
      </w:r>
    </w:p>
    <w:p w14:paraId="72B6BBD9" w14:textId="77777777" w:rsidR="00AF690E" w:rsidRPr="001C6FFE" w:rsidRDefault="00AF690E">
      <w:pPr>
        <w:pStyle w:val="BodyText"/>
        <w:spacing w:after="0"/>
        <w:ind w:left="277" w:right="121"/>
        <w:rPr>
          <w:rFonts w:asciiTheme="majorHAnsi" w:hAnsiTheme="majorHAnsi"/>
          <w:rPrChange w:id="3724" w:author="Silvia D'Amelio" w:date="2026-04-29T10:46:00Z" w16du:dateUtc="2026-04-29T16:46:00Z">
            <w:rPr/>
          </w:rPrChange>
        </w:rPr>
        <w:pPrChange w:id="3725" w:author="Silvia D'Amelio" w:date="2026-04-29T10:46:00Z" w16du:dateUtc="2026-04-29T16:46:00Z">
          <w:pPr>
            <w:pStyle w:val="BodyText"/>
            <w:spacing w:before="6"/>
            <w:ind w:left="277" w:right="121"/>
          </w:pPr>
        </w:pPrChange>
      </w:pPr>
    </w:p>
    <w:p w14:paraId="67516D5D" w14:textId="037DE13C" w:rsidR="00AF690E" w:rsidRPr="001C6FFE" w:rsidRDefault="00AF690E">
      <w:pPr>
        <w:pStyle w:val="BodyText"/>
        <w:spacing w:after="0" w:line="278" w:lineRule="auto"/>
        <w:ind w:left="277" w:right="121" w:hanging="2"/>
        <w:rPr>
          <w:rFonts w:asciiTheme="majorHAnsi" w:hAnsiTheme="majorHAnsi"/>
          <w:rPrChange w:id="3726" w:author="Silvia D'Amelio" w:date="2026-04-29T10:46:00Z" w16du:dateUtc="2026-04-29T16:46:00Z">
            <w:rPr/>
          </w:rPrChange>
        </w:rPr>
        <w:pPrChange w:id="3727" w:author="Silvia D'Amelio" w:date="2026-04-29T10:46:00Z" w16du:dateUtc="2026-04-29T16:46:00Z">
          <w:pPr>
            <w:pStyle w:val="BodyText"/>
            <w:spacing w:line="285" w:lineRule="auto"/>
            <w:ind w:left="277" w:right="121" w:hanging="2"/>
          </w:pPr>
        </w:pPrChange>
      </w:pPr>
      <w:r w:rsidRPr="001C6FFE">
        <w:rPr>
          <w:rFonts w:asciiTheme="majorHAnsi" w:hAnsiTheme="majorHAnsi"/>
          <w:w w:val="105"/>
          <w:rPrChange w:id="3728" w:author="Silvia D'Amelio" w:date="2026-04-29T10:46:00Z" w16du:dateUtc="2026-04-29T16:46:00Z">
            <w:rPr>
              <w:w w:val="105"/>
            </w:rPr>
          </w:rPrChange>
        </w:rPr>
        <w:t xml:space="preserve">The powers and duties of all other </w:t>
      </w:r>
      <w:del w:id="3729" w:author="Silvia D'Amelio" w:date="2026-04-29T10:46:00Z" w16du:dateUtc="2026-04-29T16:46:00Z">
        <w:r w:rsidRPr="0083742F">
          <w:rPr>
            <w:w w:val="105"/>
          </w:rPr>
          <w:delText>officers</w:delText>
        </w:r>
      </w:del>
      <w:ins w:id="3730" w:author="Silvia D'Amelio" w:date="2026-04-29T10:46:00Z" w16du:dateUtc="2026-04-29T16:46:00Z">
        <w:r w:rsidR="00F44FCB" w:rsidRPr="001C6FFE">
          <w:rPr>
            <w:rFonts w:asciiTheme="majorHAnsi" w:hAnsiTheme="majorHAnsi"/>
            <w:w w:val="105"/>
          </w:rPr>
          <w:t>Officers</w:t>
        </w:r>
      </w:ins>
      <w:r w:rsidRPr="001C6FFE">
        <w:rPr>
          <w:rFonts w:asciiTheme="majorHAnsi" w:hAnsiTheme="majorHAnsi"/>
          <w:w w:val="105"/>
          <w:rPrChange w:id="3731" w:author="Silvia D'Amelio" w:date="2026-04-29T10:46:00Z" w16du:dateUtc="2026-04-29T16:46:00Z">
            <w:rPr>
              <w:w w:val="105"/>
            </w:rPr>
          </w:rPrChange>
        </w:rPr>
        <w:t xml:space="preserve"> of the Corporation shall be such as the terms of their</w:t>
      </w:r>
      <w:r w:rsidRPr="001C6FFE">
        <w:rPr>
          <w:rFonts w:asciiTheme="majorHAnsi" w:hAnsiTheme="majorHAnsi"/>
          <w:spacing w:val="-4"/>
          <w:w w:val="105"/>
          <w:rPrChange w:id="3732" w:author="Silvia D'Amelio" w:date="2026-04-29T10:46:00Z" w16du:dateUtc="2026-04-29T16:46:00Z">
            <w:rPr>
              <w:spacing w:val="-4"/>
              <w:w w:val="105"/>
            </w:rPr>
          </w:rPrChange>
        </w:rPr>
        <w:t xml:space="preserve"> </w:t>
      </w:r>
      <w:r w:rsidRPr="001C6FFE">
        <w:rPr>
          <w:rFonts w:asciiTheme="majorHAnsi" w:hAnsiTheme="majorHAnsi"/>
          <w:w w:val="105"/>
          <w:rPrChange w:id="3733" w:author="Silvia D'Amelio" w:date="2026-04-29T10:46:00Z" w16du:dateUtc="2026-04-29T16:46:00Z">
            <w:rPr>
              <w:w w:val="105"/>
            </w:rPr>
          </w:rPrChange>
        </w:rPr>
        <w:t>engagement</w:t>
      </w:r>
      <w:r w:rsidRPr="001C6FFE">
        <w:rPr>
          <w:rFonts w:asciiTheme="majorHAnsi" w:hAnsiTheme="majorHAnsi"/>
          <w:spacing w:val="3"/>
          <w:w w:val="105"/>
          <w:rPrChange w:id="3734" w:author="Silvia D'Amelio" w:date="2026-04-29T10:46:00Z" w16du:dateUtc="2026-04-29T16:46:00Z">
            <w:rPr>
              <w:spacing w:val="3"/>
              <w:w w:val="105"/>
            </w:rPr>
          </w:rPrChange>
        </w:rPr>
        <w:t xml:space="preserve"> </w:t>
      </w:r>
      <w:r w:rsidRPr="001C6FFE">
        <w:rPr>
          <w:rFonts w:asciiTheme="majorHAnsi" w:hAnsiTheme="majorHAnsi"/>
          <w:w w:val="105"/>
          <w:rPrChange w:id="3735" w:author="Silvia D'Amelio" w:date="2026-04-29T10:46:00Z" w16du:dateUtc="2026-04-29T16:46:00Z">
            <w:rPr>
              <w:w w:val="105"/>
            </w:rPr>
          </w:rPrChange>
        </w:rPr>
        <w:t>call</w:t>
      </w:r>
      <w:r w:rsidRPr="001C6FFE">
        <w:rPr>
          <w:rFonts w:asciiTheme="majorHAnsi" w:hAnsiTheme="majorHAnsi"/>
          <w:spacing w:val="-17"/>
          <w:w w:val="105"/>
          <w:rPrChange w:id="3736" w:author="Silvia D'Amelio" w:date="2026-04-29T10:46:00Z" w16du:dateUtc="2026-04-29T16:46:00Z">
            <w:rPr>
              <w:spacing w:val="-17"/>
              <w:w w:val="105"/>
            </w:rPr>
          </w:rPrChange>
        </w:rPr>
        <w:t xml:space="preserve"> </w:t>
      </w:r>
      <w:r w:rsidRPr="001C6FFE">
        <w:rPr>
          <w:rFonts w:asciiTheme="majorHAnsi" w:hAnsiTheme="majorHAnsi"/>
          <w:w w:val="105"/>
          <w:rPrChange w:id="3737" w:author="Silvia D'Amelio" w:date="2026-04-29T10:46:00Z" w16du:dateUtc="2026-04-29T16:46:00Z">
            <w:rPr>
              <w:w w:val="105"/>
            </w:rPr>
          </w:rPrChange>
        </w:rPr>
        <w:t>for</w:t>
      </w:r>
      <w:r w:rsidRPr="001C6FFE">
        <w:rPr>
          <w:rFonts w:asciiTheme="majorHAnsi" w:hAnsiTheme="majorHAnsi"/>
          <w:spacing w:val="-7"/>
          <w:w w:val="105"/>
          <w:rPrChange w:id="3738" w:author="Silvia D'Amelio" w:date="2026-04-29T10:46:00Z" w16du:dateUtc="2026-04-29T16:46:00Z">
            <w:rPr>
              <w:spacing w:val="-7"/>
              <w:w w:val="105"/>
            </w:rPr>
          </w:rPrChange>
        </w:rPr>
        <w:t xml:space="preserve"> </w:t>
      </w:r>
      <w:r w:rsidRPr="001C6FFE">
        <w:rPr>
          <w:rFonts w:asciiTheme="majorHAnsi" w:hAnsiTheme="majorHAnsi"/>
          <w:w w:val="105"/>
          <w:rPrChange w:id="3739" w:author="Silvia D'Amelio" w:date="2026-04-29T10:46:00Z" w16du:dateUtc="2026-04-29T16:46:00Z">
            <w:rPr>
              <w:w w:val="105"/>
            </w:rPr>
          </w:rPrChange>
        </w:rPr>
        <w:t>or</w:t>
      </w:r>
      <w:r w:rsidRPr="001C6FFE">
        <w:rPr>
          <w:rFonts w:asciiTheme="majorHAnsi" w:hAnsiTheme="majorHAnsi"/>
          <w:spacing w:val="-11"/>
          <w:w w:val="105"/>
          <w:rPrChange w:id="3740" w:author="Silvia D'Amelio" w:date="2026-04-29T10:46:00Z" w16du:dateUtc="2026-04-29T16:46:00Z">
            <w:rPr>
              <w:spacing w:val="-11"/>
              <w:w w:val="105"/>
            </w:rPr>
          </w:rPrChange>
        </w:rPr>
        <w:t xml:space="preserve"> </w:t>
      </w:r>
      <w:r w:rsidRPr="001C6FFE">
        <w:rPr>
          <w:rFonts w:asciiTheme="majorHAnsi" w:hAnsiTheme="majorHAnsi"/>
          <w:w w:val="105"/>
          <w:rPrChange w:id="3741" w:author="Silvia D'Amelio" w:date="2026-04-29T10:46:00Z" w16du:dateUtc="2026-04-29T16:46:00Z">
            <w:rPr>
              <w:w w:val="105"/>
            </w:rPr>
          </w:rPrChange>
        </w:rPr>
        <w:t>the</w:t>
      </w:r>
      <w:r w:rsidRPr="001C6FFE">
        <w:rPr>
          <w:rFonts w:asciiTheme="majorHAnsi" w:hAnsiTheme="majorHAnsi"/>
          <w:spacing w:val="-12"/>
          <w:w w:val="105"/>
          <w:rPrChange w:id="3742" w:author="Silvia D'Amelio" w:date="2026-04-29T10:46:00Z" w16du:dateUtc="2026-04-29T16:46:00Z">
            <w:rPr>
              <w:spacing w:val="-12"/>
              <w:w w:val="105"/>
            </w:rPr>
          </w:rPrChange>
        </w:rPr>
        <w:t xml:space="preserve"> </w:t>
      </w:r>
      <w:r w:rsidR="00516DF8" w:rsidRPr="001C6FFE">
        <w:rPr>
          <w:rFonts w:asciiTheme="majorHAnsi" w:hAnsiTheme="majorHAnsi"/>
          <w:w w:val="105"/>
          <w:rPrChange w:id="3743" w:author="Silvia D'Amelio" w:date="2026-04-29T10:46:00Z" w16du:dateUtc="2026-04-29T16:46:00Z">
            <w:rPr>
              <w:w w:val="105"/>
            </w:rPr>
          </w:rPrChange>
        </w:rPr>
        <w:t>Board</w:t>
      </w:r>
      <w:r w:rsidRPr="001C6FFE">
        <w:rPr>
          <w:rFonts w:asciiTheme="majorHAnsi" w:hAnsiTheme="majorHAnsi"/>
          <w:spacing w:val="-11"/>
          <w:w w:val="105"/>
          <w:rPrChange w:id="3744" w:author="Silvia D'Amelio" w:date="2026-04-29T10:46:00Z" w16du:dateUtc="2026-04-29T16:46:00Z">
            <w:rPr>
              <w:spacing w:val="-11"/>
              <w:w w:val="105"/>
            </w:rPr>
          </w:rPrChange>
        </w:rPr>
        <w:t xml:space="preserve"> </w:t>
      </w:r>
      <w:r w:rsidRPr="001C6FFE">
        <w:rPr>
          <w:rFonts w:asciiTheme="majorHAnsi" w:hAnsiTheme="majorHAnsi"/>
          <w:w w:val="105"/>
          <w:rPrChange w:id="3745" w:author="Silvia D'Amelio" w:date="2026-04-29T10:46:00Z" w16du:dateUtc="2026-04-29T16:46:00Z">
            <w:rPr>
              <w:w w:val="105"/>
            </w:rPr>
          </w:rPrChange>
        </w:rPr>
        <w:t>or</w:t>
      </w:r>
      <w:r w:rsidRPr="001C6FFE">
        <w:rPr>
          <w:rFonts w:asciiTheme="majorHAnsi" w:hAnsiTheme="majorHAnsi"/>
          <w:spacing w:val="-8"/>
          <w:w w:val="105"/>
          <w:rPrChange w:id="3746" w:author="Silvia D'Amelio" w:date="2026-04-29T10:46:00Z" w16du:dateUtc="2026-04-29T16:46:00Z">
            <w:rPr>
              <w:spacing w:val="-8"/>
              <w:w w:val="105"/>
            </w:rPr>
          </w:rPrChange>
        </w:rPr>
        <w:t xml:space="preserve"> </w:t>
      </w:r>
      <w:r w:rsidR="0073127D" w:rsidRPr="001C6FFE">
        <w:rPr>
          <w:rFonts w:asciiTheme="majorHAnsi" w:hAnsiTheme="majorHAnsi"/>
          <w:w w:val="105"/>
          <w:rPrChange w:id="3747" w:author="Silvia D'Amelio" w:date="2026-04-29T10:46:00Z" w16du:dateUtc="2026-04-29T16:46:00Z">
            <w:rPr>
              <w:w w:val="105"/>
            </w:rPr>
          </w:rPrChange>
        </w:rPr>
        <w:t xml:space="preserve">Chair of the </w:t>
      </w:r>
      <w:r w:rsidR="00516DF8" w:rsidRPr="001C6FFE">
        <w:rPr>
          <w:rFonts w:asciiTheme="majorHAnsi" w:hAnsiTheme="majorHAnsi"/>
          <w:w w:val="105"/>
          <w:rPrChange w:id="3748" w:author="Silvia D'Amelio" w:date="2026-04-29T10:46:00Z" w16du:dateUtc="2026-04-29T16:46:00Z">
            <w:rPr>
              <w:w w:val="105"/>
            </w:rPr>
          </w:rPrChange>
        </w:rPr>
        <w:t>Board</w:t>
      </w:r>
      <w:r w:rsidR="0073127D" w:rsidRPr="001C6FFE">
        <w:rPr>
          <w:rFonts w:asciiTheme="majorHAnsi" w:hAnsiTheme="majorHAnsi"/>
          <w:spacing w:val="-2"/>
          <w:w w:val="105"/>
          <w:rPrChange w:id="3749" w:author="Silvia D'Amelio" w:date="2026-04-29T10:46:00Z" w16du:dateUtc="2026-04-29T16:46:00Z">
            <w:rPr>
              <w:spacing w:val="-2"/>
              <w:w w:val="105"/>
            </w:rPr>
          </w:rPrChange>
        </w:rPr>
        <w:t xml:space="preserve"> </w:t>
      </w:r>
      <w:r w:rsidRPr="001C6FFE">
        <w:rPr>
          <w:rFonts w:asciiTheme="majorHAnsi" w:hAnsiTheme="majorHAnsi"/>
          <w:w w:val="105"/>
          <w:rPrChange w:id="3750" w:author="Silvia D'Amelio" w:date="2026-04-29T10:46:00Z" w16du:dateUtc="2026-04-29T16:46:00Z">
            <w:rPr>
              <w:w w:val="105"/>
            </w:rPr>
          </w:rPrChange>
        </w:rPr>
        <w:t>requires</w:t>
      </w:r>
      <w:r w:rsidRPr="001C6FFE">
        <w:rPr>
          <w:rFonts w:asciiTheme="majorHAnsi" w:hAnsiTheme="majorHAnsi"/>
          <w:spacing w:val="-4"/>
          <w:w w:val="105"/>
          <w:rPrChange w:id="3751" w:author="Silvia D'Amelio" w:date="2026-04-29T10:46:00Z" w16du:dateUtc="2026-04-29T16:46:00Z">
            <w:rPr>
              <w:spacing w:val="-4"/>
              <w:w w:val="105"/>
            </w:rPr>
          </w:rPrChange>
        </w:rPr>
        <w:t xml:space="preserve"> </w:t>
      </w:r>
      <w:r w:rsidRPr="001C6FFE">
        <w:rPr>
          <w:rFonts w:asciiTheme="majorHAnsi" w:hAnsiTheme="majorHAnsi"/>
          <w:w w:val="105"/>
          <w:rPrChange w:id="3752" w:author="Silvia D'Amelio" w:date="2026-04-29T10:46:00Z" w16du:dateUtc="2026-04-29T16:46:00Z">
            <w:rPr>
              <w:w w:val="105"/>
            </w:rPr>
          </w:rPrChange>
        </w:rPr>
        <w:t>of</w:t>
      </w:r>
      <w:r w:rsidRPr="001C6FFE">
        <w:rPr>
          <w:rFonts w:asciiTheme="majorHAnsi" w:hAnsiTheme="majorHAnsi"/>
          <w:spacing w:val="-15"/>
          <w:w w:val="105"/>
          <w:rPrChange w:id="3753" w:author="Silvia D'Amelio" w:date="2026-04-29T10:46:00Z" w16du:dateUtc="2026-04-29T16:46:00Z">
            <w:rPr>
              <w:spacing w:val="-15"/>
              <w:w w:val="105"/>
            </w:rPr>
          </w:rPrChange>
        </w:rPr>
        <w:t xml:space="preserve"> </w:t>
      </w:r>
      <w:r w:rsidRPr="001C6FFE">
        <w:rPr>
          <w:rFonts w:asciiTheme="majorHAnsi" w:hAnsiTheme="majorHAnsi"/>
          <w:w w:val="105"/>
          <w:rPrChange w:id="3754" w:author="Silvia D'Amelio" w:date="2026-04-29T10:46:00Z" w16du:dateUtc="2026-04-29T16:46:00Z">
            <w:rPr>
              <w:w w:val="105"/>
            </w:rPr>
          </w:rPrChange>
        </w:rPr>
        <w:t>them.</w:t>
      </w:r>
      <w:r w:rsidRPr="001C6FFE">
        <w:rPr>
          <w:rFonts w:asciiTheme="majorHAnsi" w:hAnsiTheme="majorHAnsi"/>
          <w:spacing w:val="-22"/>
          <w:w w:val="105"/>
          <w:rPrChange w:id="3755" w:author="Silvia D'Amelio" w:date="2026-04-29T10:46:00Z" w16du:dateUtc="2026-04-29T16:46:00Z">
            <w:rPr>
              <w:spacing w:val="-22"/>
              <w:w w:val="105"/>
            </w:rPr>
          </w:rPrChange>
        </w:rPr>
        <w:t xml:space="preserve"> </w:t>
      </w:r>
      <w:r w:rsidRPr="001C6FFE">
        <w:rPr>
          <w:rFonts w:asciiTheme="majorHAnsi" w:hAnsiTheme="majorHAnsi"/>
          <w:w w:val="105"/>
          <w:rPrChange w:id="3756" w:author="Silvia D'Amelio" w:date="2026-04-29T10:46:00Z" w16du:dateUtc="2026-04-29T16:46:00Z">
            <w:rPr>
              <w:w w:val="105"/>
            </w:rPr>
          </w:rPrChange>
        </w:rPr>
        <w:t>The</w:t>
      </w:r>
      <w:r w:rsidRPr="001C6FFE">
        <w:rPr>
          <w:rFonts w:asciiTheme="majorHAnsi" w:hAnsiTheme="majorHAnsi"/>
          <w:spacing w:val="-9"/>
          <w:w w:val="105"/>
          <w:rPrChange w:id="3757" w:author="Silvia D'Amelio" w:date="2026-04-29T10:46:00Z" w16du:dateUtc="2026-04-29T16:46:00Z">
            <w:rPr>
              <w:spacing w:val="-9"/>
              <w:w w:val="105"/>
            </w:rPr>
          </w:rPrChange>
        </w:rPr>
        <w:t xml:space="preserve"> </w:t>
      </w:r>
      <w:r w:rsidR="00516DF8" w:rsidRPr="001C6FFE">
        <w:rPr>
          <w:rFonts w:asciiTheme="majorHAnsi" w:hAnsiTheme="majorHAnsi"/>
          <w:w w:val="105"/>
          <w:rPrChange w:id="3758" w:author="Silvia D'Amelio" w:date="2026-04-29T10:46:00Z" w16du:dateUtc="2026-04-29T16:46:00Z">
            <w:rPr>
              <w:w w:val="105"/>
            </w:rPr>
          </w:rPrChange>
        </w:rPr>
        <w:t>Board</w:t>
      </w:r>
      <w:r w:rsidRPr="001C6FFE">
        <w:rPr>
          <w:rFonts w:asciiTheme="majorHAnsi" w:hAnsiTheme="majorHAnsi"/>
          <w:spacing w:val="-10"/>
          <w:w w:val="105"/>
          <w:rPrChange w:id="3759" w:author="Silvia D'Amelio" w:date="2026-04-29T10:46:00Z" w16du:dateUtc="2026-04-29T16:46:00Z">
            <w:rPr>
              <w:spacing w:val="-10"/>
              <w:w w:val="105"/>
            </w:rPr>
          </w:rPrChange>
        </w:rPr>
        <w:t xml:space="preserve"> </w:t>
      </w:r>
      <w:r w:rsidRPr="001C6FFE">
        <w:rPr>
          <w:rFonts w:asciiTheme="majorHAnsi" w:hAnsiTheme="majorHAnsi"/>
          <w:w w:val="105"/>
          <w:rPrChange w:id="3760" w:author="Silvia D'Amelio" w:date="2026-04-29T10:46:00Z" w16du:dateUtc="2026-04-29T16:46:00Z">
            <w:rPr>
              <w:w w:val="105"/>
            </w:rPr>
          </w:rPrChange>
        </w:rPr>
        <w:t>may,</w:t>
      </w:r>
      <w:r w:rsidRPr="001C6FFE">
        <w:rPr>
          <w:rFonts w:asciiTheme="majorHAnsi" w:hAnsiTheme="majorHAnsi"/>
          <w:spacing w:val="-19"/>
          <w:w w:val="105"/>
          <w:rPrChange w:id="3761" w:author="Silvia D'Amelio" w:date="2026-04-29T10:46:00Z" w16du:dateUtc="2026-04-29T16:46:00Z">
            <w:rPr>
              <w:spacing w:val="-19"/>
              <w:w w:val="105"/>
            </w:rPr>
          </w:rPrChange>
        </w:rPr>
        <w:t xml:space="preserve"> </w:t>
      </w:r>
      <w:r w:rsidRPr="001C6FFE">
        <w:rPr>
          <w:rFonts w:asciiTheme="majorHAnsi" w:hAnsiTheme="majorHAnsi"/>
          <w:w w:val="105"/>
          <w:rPrChange w:id="3762" w:author="Silvia D'Amelio" w:date="2026-04-29T10:46:00Z" w16du:dateUtc="2026-04-29T16:46:00Z">
            <w:rPr>
              <w:w w:val="105"/>
            </w:rPr>
          </w:rPrChange>
        </w:rPr>
        <w:t>from</w:t>
      </w:r>
      <w:r w:rsidRPr="001C6FFE">
        <w:rPr>
          <w:rFonts w:asciiTheme="majorHAnsi" w:hAnsiTheme="majorHAnsi"/>
          <w:spacing w:val="-15"/>
          <w:w w:val="105"/>
          <w:rPrChange w:id="3763" w:author="Silvia D'Amelio" w:date="2026-04-29T10:46:00Z" w16du:dateUtc="2026-04-29T16:46:00Z">
            <w:rPr>
              <w:spacing w:val="-15"/>
              <w:w w:val="105"/>
            </w:rPr>
          </w:rPrChange>
        </w:rPr>
        <w:t xml:space="preserve"> </w:t>
      </w:r>
      <w:r w:rsidRPr="001C6FFE">
        <w:rPr>
          <w:rFonts w:asciiTheme="majorHAnsi" w:hAnsiTheme="majorHAnsi"/>
          <w:w w:val="105"/>
          <w:rPrChange w:id="3764" w:author="Silvia D'Amelio" w:date="2026-04-29T10:46:00Z" w16du:dateUtc="2026-04-29T16:46:00Z">
            <w:rPr>
              <w:w w:val="105"/>
            </w:rPr>
          </w:rPrChange>
        </w:rPr>
        <w:t>time to</w:t>
      </w:r>
      <w:r w:rsidRPr="001C6FFE">
        <w:rPr>
          <w:rFonts w:asciiTheme="majorHAnsi" w:hAnsiTheme="majorHAnsi"/>
          <w:spacing w:val="-11"/>
          <w:w w:val="105"/>
          <w:rPrChange w:id="3765" w:author="Silvia D'Amelio" w:date="2026-04-29T10:46:00Z" w16du:dateUtc="2026-04-29T16:46:00Z">
            <w:rPr>
              <w:spacing w:val="-11"/>
              <w:w w:val="105"/>
            </w:rPr>
          </w:rPrChange>
        </w:rPr>
        <w:t xml:space="preserve"> </w:t>
      </w:r>
      <w:r w:rsidRPr="001C6FFE">
        <w:rPr>
          <w:rFonts w:asciiTheme="majorHAnsi" w:hAnsiTheme="majorHAnsi"/>
          <w:w w:val="105"/>
          <w:rPrChange w:id="3766" w:author="Silvia D'Amelio" w:date="2026-04-29T10:46:00Z" w16du:dateUtc="2026-04-29T16:46:00Z">
            <w:rPr>
              <w:w w:val="105"/>
            </w:rPr>
          </w:rPrChange>
        </w:rPr>
        <w:t>time</w:t>
      </w:r>
      <w:r w:rsidRPr="001C6FFE">
        <w:rPr>
          <w:rFonts w:asciiTheme="majorHAnsi" w:hAnsiTheme="majorHAnsi"/>
          <w:spacing w:val="-4"/>
          <w:w w:val="105"/>
          <w:rPrChange w:id="3767" w:author="Silvia D'Amelio" w:date="2026-04-29T10:46:00Z" w16du:dateUtc="2026-04-29T16:46:00Z">
            <w:rPr>
              <w:spacing w:val="-4"/>
              <w:w w:val="105"/>
            </w:rPr>
          </w:rPrChange>
        </w:rPr>
        <w:t xml:space="preserve"> </w:t>
      </w:r>
      <w:r w:rsidRPr="001C6FFE">
        <w:rPr>
          <w:rFonts w:asciiTheme="majorHAnsi" w:hAnsiTheme="majorHAnsi"/>
          <w:w w:val="105"/>
          <w:rPrChange w:id="3768" w:author="Silvia D'Amelio" w:date="2026-04-29T10:46:00Z" w16du:dateUtc="2026-04-29T16:46:00Z">
            <w:rPr>
              <w:w w:val="105"/>
            </w:rPr>
          </w:rPrChange>
        </w:rPr>
        <w:t>and</w:t>
      </w:r>
      <w:r w:rsidRPr="001C6FFE">
        <w:rPr>
          <w:rFonts w:asciiTheme="majorHAnsi" w:hAnsiTheme="majorHAnsi"/>
          <w:spacing w:val="-4"/>
          <w:w w:val="105"/>
          <w:rPrChange w:id="3769" w:author="Silvia D'Amelio" w:date="2026-04-29T10:46:00Z" w16du:dateUtc="2026-04-29T16:46:00Z">
            <w:rPr>
              <w:spacing w:val="-4"/>
              <w:w w:val="105"/>
            </w:rPr>
          </w:rPrChange>
        </w:rPr>
        <w:t xml:space="preserve"> </w:t>
      </w:r>
      <w:r w:rsidRPr="001C6FFE">
        <w:rPr>
          <w:rFonts w:asciiTheme="majorHAnsi" w:hAnsiTheme="majorHAnsi"/>
          <w:w w:val="105"/>
          <w:rPrChange w:id="3770" w:author="Silvia D'Amelio" w:date="2026-04-29T10:46:00Z" w16du:dateUtc="2026-04-29T16:46:00Z">
            <w:rPr>
              <w:w w:val="105"/>
            </w:rPr>
          </w:rPrChange>
        </w:rPr>
        <w:t>subject</w:t>
      </w:r>
      <w:r w:rsidRPr="001C6FFE">
        <w:rPr>
          <w:rFonts w:asciiTheme="majorHAnsi" w:hAnsiTheme="majorHAnsi"/>
          <w:spacing w:val="-1"/>
          <w:w w:val="105"/>
          <w:rPrChange w:id="3771" w:author="Silvia D'Amelio" w:date="2026-04-29T10:46:00Z" w16du:dateUtc="2026-04-29T16:46:00Z">
            <w:rPr>
              <w:spacing w:val="-1"/>
              <w:w w:val="105"/>
            </w:rPr>
          </w:rPrChange>
        </w:rPr>
        <w:t xml:space="preserve"> </w:t>
      </w:r>
      <w:r w:rsidRPr="001C6FFE">
        <w:rPr>
          <w:rFonts w:asciiTheme="majorHAnsi" w:hAnsiTheme="majorHAnsi"/>
          <w:w w:val="105"/>
          <w:rPrChange w:id="3772" w:author="Silvia D'Amelio" w:date="2026-04-29T10:46:00Z" w16du:dateUtc="2026-04-29T16:46:00Z">
            <w:rPr>
              <w:w w:val="105"/>
            </w:rPr>
          </w:rPrChange>
        </w:rPr>
        <w:t>to</w:t>
      </w:r>
      <w:r w:rsidRPr="001C6FFE">
        <w:rPr>
          <w:rFonts w:asciiTheme="majorHAnsi" w:hAnsiTheme="majorHAnsi"/>
          <w:spacing w:val="-11"/>
          <w:w w:val="105"/>
          <w:rPrChange w:id="3773" w:author="Silvia D'Amelio" w:date="2026-04-29T10:46:00Z" w16du:dateUtc="2026-04-29T16:46:00Z">
            <w:rPr>
              <w:spacing w:val="-11"/>
              <w:w w:val="105"/>
            </w:rPr>
          </w:rPrChange>
        </w:rPr>
        <w:t xml:space="preserve"> </w:t>
      </w:r>
      <w:r w:rsidRPr="001C6FFE">
        <w:rPr>
          <w:rFonts w:asciiTheme="majorHAnsi" w:hAnsiTheme="majorHAnsi"/>
          <w:w w:val="105"/>
          <w:rPrChange w:id="3774" w:author="Silvia D'Amelio" w:date="2026-04-29T10:46:00Z" w16du:dateUtc="2026-04-29T16:46:00Z">
            <w:rPr>
              <w:w w:val="105"/>
            </w:rPr>
          </w:rPrChange>
        </w:rPr>
        <w:t>the</w:t>
      </w:r>
      <w:r w:rsidRPr="001C6FFE">
        <w:rPr>
          <w:rFonts w:asciiTheme="majorHAnsi" w:hAnsiTheme="majorHAnsi"/>
          <w:spacing w:val="-4"/>
          <w:w w:val="105"/>
          <w:rPrChange w:id="3775" w:author="Silvia D'Amelio" w:date="2026-04-29T10:46:00Z" w16du:dateUtc="2026-04-29T16:46:00Z">
            <w:rPr>
              <w:spacing w:val="-4"/>
              <w:w w:val="105"/>
            </w:rPr>
          </w:rPrChange>
        </w:rPr>
        <w:t xml:space="preserve"> </w:t>
      </w:r>
      <w:r w:rsidRPr="001C6FFE">
        <w:rPr>
          <w:rFonts w:asciiTheme="majorHAnsi" w:hAnsiTheme="majorHAnsi"/>
          <w:w w:val="105"/>
          <w:rPrChange w:id="3776" w:author="Silvia D'Amelio" w:date="2026-04-29T10:46:00Z" w16du:dateUtc="2026-04-29T16:46:00Z">
            <w:rPr>
              <w:w w:val="105"/>
            </w:rPr>
          </w:rPrChange>
        </w:rPr>
        <w:t>Act,</w:t>
      </w:r>
      <w:r w:rsidRPr="001C6FFE">
        <w:rPr>
          <w:rFonts w:asciiTheme="majorHAnsi" w:hAnsiTheme="majorHAnsi"/>
          <w:spacing w:val="-18"/>
          <w:w w:val="105"/>
          <w:rPrChange w:id="3777" w:author="Silvia D'Amelio" w:date="2026-04-29T10:46:00Z" w16du:dateUtc="2026-04-29T16:46:00Z">
            <w:rPr>
              <w:spacing w:val="-18"/>
              <w:w w:val="105"/>
            </w:rPr>
          </w:rPrChange>
        </w:rPr>
        <w:t xml:space="preserve"> </w:t>
      </w:r>
      <w:r w:rsidRPr="001C6FFE">
        <w:rPr>
          <w:rFonts w:asciiTheme="majorHAnsi" w:hAnsiTheme="majorHAnsi"/>
          <w:w w:val="105"/>
          <w:rPrChange w:id="3778" w:author="Silvia D'Amelio" w:date="2026-04-29T10:46:00Z" w16du:dateUtc="2026-04-29T16:46:00Z">
            <w:rPr>
              <w:w w:val="105"/>
            </w:rPr>
          </w:rPrChange>
        </w:rPr>
        <w:t>vary,</w:t>
      </w:r>
      <w:r w:rsidRPr="001C6FFE">
        <w:rPr>
          <w:rFonts w:asciiTheme="majorHAnsi" w:hAnsiTheme="majorHAnsi"/>
          <w:spacing w:val="-7"/>
          <w:w w:val="105"/>
          <w:rPrChange w:id="3779" w:author="Silvia D'Amelio" w:date="2026-04-29T10:46:00Z" w16du:dateUtc="2026-04-29T16:46:00Z">
            <w:rPr>
              <w:spacing w:val="-7"/>
              <w:w w:val="105"/>
            </w:rPr>
          </w:rPrChange>
        </w:rPr>
        <w:t xml:space="preserve"> </w:t>
      </w:r>
      <w:r w:rsidRPr="001C6FFE">
        <w:rPr>
          <w:rFonts w:asciiTheme="majorHAnsi" w:hAnsiTheme="majorHAnsi"/>
          <w:w w:val="105"/>
          <w:rPrChange w:id="3780" w:author="Silvia D'Amelio" w:date="2026-04-29T10:46:00Z" w16du:dateUtc="2026-04-29T16:46:00Z">
            <w:rPr>
              <w:w w:val="105"/>
            </w:rPr>
          </w:rPrChange>
        </w:rPr>
        <w:t>add</w:t>
      </w:r>
      <w:r w:rsidRPr="001C6FFE">
        <w:rPr>
          <w:rFonts w:asciiTheme="majorHAnsi" w:hAnsiTheme="majorHAnsi"/>
          <w:spacing w:val="-5"/>
          <w:w w:val="105"/>
          <w:rPrChange w:id="3781" w:author="Silvia D'Amelio" w:date="2026-04-29T10:46:00Z" w16du:dateUtc="2026-04-29T16:46:00Z">
            <w:rPr>
              <w:spacing w:val="-5"/>
              <w:w w:val="105"/>
            </w:rPr>
          </w:rPrChange>
        </w:rPr>
        <w:t xml:space="preserve"> </w:t>
      </w:r>
      <w:r w:rsidRPr="001C6FFE">
        <w:rPr>
          <w:rFonts w:asciiTheme="majorHAnsi" w:hAnsiTheme="majorHAnsi"/>
          <w:w w:val="105"/>
          <w:rPrChange w:id="3782" w:author="Silvia D'Amelio" w:date="2026-04-29T10:46:00Z" w16du:dateUtc="2026-04-29T16:46:00Z">
            <w:rPr>
              <w:w w:val="105"/>
            </w:rPr>
          </w:rPrChange>
        </w:rPr>
        <w:t>to</w:t>
      </w:r>
      <w:r w:rsidRPr="001C6FFE">
        <w:rPr>
          <w:rFonts w:asciiTheme="majorHAnsi" w:hAnsiTheme="majorHAnsi"/>
          <w:spacing w:val="-10"/>
          <w:w w:val="105"/>
          <w:rPrChange w:id="3783" w:author="Silvia D'Amelio" w:date="2026-04-29T10:46:00Z" w16du:dateUtc="2026-04-29T16:46:00Z">
            <w:rPr>
              <w:spacing w:val="-10"/>
              <w:w w:val="105"/>
            </w:rPr>
          </w:rPrChange>
        </w:rPr>
        <w:t xml:space="preserve"> </w:t>
      </w:r>
      <w:r w:rsidRPr="001C6FFE">
        <w:rPr>
          <w:rFonts w:asciiTheme="majorHAnsi" w:hAnsiTheme="majorHAnsi"/>
          <w:w w:val="105"/>
          <w:rPrChange w:id="3784" w:author="Silvia D'Amelio" w:date="2026-04-29T10:46:00Z" w16du:dateUtc="2026-04-29T16:46:00Z">
            <w:rPr>
              <w:w w:val="105"/>
            </w:rPr>
          </w:rPrChange>
        </w:rPr>
        <w:t>or</w:t>
      </w:r>
      <w:r w:rsidRPr="001C6FFE">
        <w:rPr>
          <w:rFonts w:asciiTheme="majorHAnsi" w:hAnsiTheme="majorHAnsi"/>
          <w:spacing w:val="2"/>
          <w:w w:val="105"/>
          <w:rPrChange w:id="3785" w:author="Silvia D'Amelio" w:date="2026-04-29T10:46:00Z" w16du:dateUtc="2026-04-29T16:46:00Z">
            <w:rPr>
              <w:spacing w:val="2"/>
              <w:w w:val="105"/>
            </w:rPr>
          </w:rPrChange>
        </w:rPr>
        <w:t xml:space="preserve"> </w:t>
      </w:r>
      <w:r w:rsidRPr="001C6FFE">
        <w:rPr>
          <w:rFonts w:asciiTheme="majorHAnsi" w:hAnsiTheme="majorHAnsi"/>
          <w:w w:val="105"/>
          <w:rPrChange w:id="3786" w:author="Silvia D'Amelio" w:date="2026-04-29T10:46:00Z" w16du:dateUtc="2026-04-29T16:46:00Z">
            <w:rPr>
              <w:w w:val="105"/>
            </w:rPr>
          </w:rPrChange>
        </w:rPr>
        <w:t>limit</w:t>
      </w:r>
      <w:r w:rsidRPr="001C6FFE">
        <w:rPr>
          <w:rFonts w:asciiTheme="majorHAnsi" w:hAnsiTheme="majorHAnsi"/>
          <w:spacing w:val="-6"/>
          <w:w w:val="105"/>
          <w:rPrChange w:id="3787" w:author="Silvia D'Amelio" w:date="2026-04-29T10:46:00Z" w16du:dateUtc="2026-04-29T16:46:00Z">
            <w:rPr>
              <w:spacing w:val="-6"/>
              <w:w w:val="105"/>
            </w:rPr>
          </w:rPrChange>
        </w:rPr>
        <w:t xml:space="preserve"> </w:t>
      </w:r>
      <w:r w:rsidRPr="001C6FFE">
        <w:rPr>
          <w:rFonts w:asciiTheme="majorHAnsi" w:hAnsiTheme="majorHAnsi"/>
          <w:w w:val="105"/>
          <w:rPrChange w:id="3788" w:author="Silvia D'Amelio" w:date="2026-04-29T10:46:00Z" w16du:dateUtc="2026-04-29T16:46:00Z">
            <w:rPr>
              <w:w w:val="105"/>
            </w:rPr>
          </w:rPrChange>
        </w:rPr>
        <w:t>the</w:t>
      </w:r>
      <w:r w:rsidRPr="001C6FFE">
        <w:rPr>
          <w:rFonts w:asciiTheme="majorHAnsi" w:hAnsiTheme="majorHAnsi"/>
          <w:spacing w:val="-5"/>
          <w:w w:val="105"/>
          <w:rPrChange w:id="3789" w:author="Silvia D'Amelio" w:date="2026-04-29T10:46:00Z" w16du:dateUtc="2026-04-29T16:46:00Z">
            <w:rPr>
              <w:spacing w:val="-5"/>
              <w:w w:val="105"/>
            </w:rPr>
          </w:rPrChange>
        </w:rPr>
        <w:t xml:space="preserve"> </w:t>
      </w:r>
      <w:r w:rsidRPr="001C6FFE">
        <w:rPr>
          <w:rFonts w:asciiTheme="majorHAnsi" w:hAnsiTheme="majorHAnsi"/>
          <w:w w:val="105"/>
          <w:rPrChange w:id="3790" w:author="Silvia D'Amelio" w:date="2026-04-29T10:46:00Z" w16du:dateUtc="2026-04-29T16:46:00Z">
            <w:rPr>
              <w:w w:val="105"/>
            </w:rPr>
          </w:rPrChange>
        </w:rPr>
        <w:t>powers and</w:t>
      </w:r>
      <w:r w:rsidRPr="001C6FFE">
        <w:rPr>
          <w:rFonts w:asciiTheme="majorHAnsi" w:hAnsiTheme="majorHAnsi"/>
          <w:spacing w:val="-4"/>
          <w:w w:val="105"/>
          <w:rPrChange w:id="3791" w:author="Silvia D'Amelio" w:date="2026-04-29T10:46:00Z" w16du:dateUtc="2026-04-29T16:46:00Z">
            <w:rPr>
              <w:spacing w:val="-4"/>
              <w:w w:val="105"/>
            </w:rPr>
          </w:rPrChange>
        </w:rPr>
        <w:t xml:space="preserve"> </w:t>
      </w:r>
      <w:r w:rsidRPr="001C6FFE">
        <w:rPr>
          <w:rFonts w:asciiTheme="majorHAnsi" w:hAnsiTheme="majorHAnsi"/>
          <w:w w:val="105"/>
          <w:rPrChange w:id="3792" w:author="Silvia D'Amelio" w:date="2026-04-29T10:46:00Z" w16du:dateUtc="2026-04-29T16:46:00Z">
            <w:rPr>
              <w:w w:val="105"/>
            </w:rPr>
          </w:rPrChange>
        </w:rPr>
        <w:t>duties</w:t>
      </w:r>
      <w:r w:rsidRPr="001C6FFE">
        <w:rPr>
          <w:rFonts w:asciiTheme="majorHAnsi" w:hAnsiTheme="majorHAnsi"/>
          <w:spacing w:val="-2"/>
          <w:w w:val="105"/>
          <w:rPrChange w:id="3793" w:author="Silvia D'Amelio" w:date="2026-04-29T10:46:00Z" w16du:dateUtc="2026-04-29T16:46:00Z">
            <w:rPr>
              <w:spacing w:val="-2"/>
              <w:w w:val="105"/>
            </w:rPr>
          </w:rPrChange>
        </w:rPr>
        <w:t xml:space="preserve"> </w:t>
      </w:r>
      <w:r w:rsidRPr="001C6FFE">
        <w:rPr>
          <w:rFonts w:asciiTheme="majorHAnsi" w:hAnsiTheme="majorHAnsi"/>
          <w:w w:val="105"/>
          <w:rPrChange w:id="3794" w:author="Silvia D'Amelio" w:date="2026-04-29T10:46:00Z" w16du:dateUtc="2026-04-29T16:46:00Z">
            <w:rPr>
              <w:w w:val="105"/>
            </w:rPr>
          </w:rPrChange>
        </w:rPr>
        <w:t>of</w:t>
      </w:r>
      <w:r w:rsidRPr="001C6FFE">
        <w:rPr>
          <w:rFonts w:asciiTheme="majorHAnsi" w:hAnsiTheme="majorHAnsi"/>
          <w:spacing w:val="-3"/>
          <w:w w:val="105"/>
          <w:rPrChange w:id="3795" w:author="Silvia D'Amelio" w:date="2026-04-29T10:46:00Z" w16du:dateUtc="2026-04-29T16:46:00Z">
            <w:rPr>
              <w:spacing w:val="-3"/>
              <w:w w:val="105"/>
            </w:rPr>
          </w:rPrChange>
        </w:rPr>
        <w:t xml:space="preserve"> </w:t>
      </w:r>
      <w:r w:rsidRPr="001C6FFE">
        <w:rPr>
          <w:rFonts w:asciiTheme="majorHAnsi" w:hAnsiTheme="majorHAnsi"/>
          <w:w w:val="105"/>
          <w:rPrChange w:id="3796" w:author="Silvia D'Amelio" w:date="2026-04-29T10:46:00Z" w16du:dateUtc="2026-04-29T16:46:00Z">
            <w:rPr>
              <w:w w:val="105"/>
            </w:rPr>
          </w:rPrChange>
        </w:rPr>
        <w:t>any</w:t>
      </w:r>
      <w:r w:rsidRPr="001C6FFE">
        <w:rPr>
          <w:rFonts w:asciiTheme="majorHAnsi" w:hAnsiTheme="majorHAnsi"/>
          <w:spacing w:val="-5"/>
          <w:w w:val="105"/>
          <w:rPrChange w:id="3797" w:author="Silvia D'Amelio" w:date="2026-04-29T10:46:00Z" w16du:dateUtc="2026-04-29T16:46:00Z">
            <w:rPr>
              <w:spacing w:val="-5"/>
              <w:w w:val="105"/>
            </w:rPr>
          </w:rPrChange>
        </w:rPr>
        <w:t xml:space="preserve"> </w:t>
      </w:r>
      <w:r w:rsidR="004E4866" w:rsidRPr="001C6FFE">
        <w:rPr>
          <w:rFonts w:asciiTheme="majorHAnsi" w:hAnsiTheme="majorHAnsi"/>
          <w:w w:val="105"/>
          <w:rPrChange w:id="3798" w:author="Silvia D'Amelio" w:date="2026-04-29T10:46:00Z" w16du:dateUtc="2026-04-29T16:46:00Z">
            <w:rPr>
              <w:w w:val="105"/>
            </w:rPr>
          </w:rPrChange>
        </w:rPr>
        <w:t>O</w:t>
      </w:r>
      <w:r w:rsidRPr="001C6FFE">
        <w:rPr>
          <w:rFonts w:asciiTheme="majorHAnsi" w:hAnsiTheme="majorHAnsi"/>
          <w:w w:val="105"/>
          <w:rPrChange w:id="3799" w:author="Silvia D'Amelio" w:date="2026-04-29T10:46:00Z" w16du:dateUtc="2026-04-29T16:46:00Z">
            <w:rPr>
              <w:w w:val="105"/>
            </w:rPr>
          </w:rPrChange>
        </w:rPr>
        <w:t>fficer.</w:t>
      </w:r>
    </w:p>
    <w:p w14:paraId="39DD7A9A" w14:textId="77777777" w:rsidR="00AF690E" w:rsidRDefault="00AF690E">
      <w:pPr>
        <w:pStyle w:val="BodyText"/>
        <w:spacing w:after="0"/>
        <w:ind w:left="277" w:right="121"/>
        <w:rPr>
          <w:rFonts w:asciiTheme="majorHAnsi" w:hAnsiTheme="majorHAnsi"/>
          <w:rPrChange w:id="3800" w:author="Silvia D'Amelio" w:date="2026-04-29T10:46:00Z" w16du:dateUtc="2026-04-29T16:46:00Z">
            <w:rPr/>
          </w:rPrChange>
        </w:rPr>
        <w:pPrChange w:id="3801" w:author="Silvia D'Amelio" w:date="2026-04-29T10:46:00Z" w16du:dateUtc="2026-04-29T16:46:00Z">
          <w:pPr>
            <w:pStyle w:val="BodyText"/>
            <w:spacing w:before="4"/>
            <w:ind w:left="277" w:right="121"/>
          </w:pPr>
        </w:pPrChange>
      </w:pPr>
    </w:p>
    <w:p w14:paraId="32C8C6E5" w14:textId="77777777" w:rsidR="00C62DC3" w:rsidRDefault="00C62DC3" w:rsidP="001C6FFE">
      <w:pPr>
        <w:pStyle w:val="BodyText"/>
        <w:spacing w:after="0"/>
        <w:ind w:left="277" w:right="121"/>
        <w:rPr>
          <w:ins w:id="3802" w:author="Silvia D'Amelio" w:date="2026-04-29T10:46:00Z" w16du:dateUtc="2026-04-29T16:46:00Z"/>
          <w:rFonts w:asciiTheme="majorHAnsi" w:hAnsiTheme="majorHAnsi"/>
        </w:rPr>
      </w:pPr>
    </w:p>
    <w:p w14:paraId="4FA91679" w14:textId="77777777" w:rsidR="00C62DC3" w:rsidRDefault="00C62DC3" w:rsidP="001C6FFE">
      <w:pPr>
        <w:pStyle w:val="BodyText"/>
        <w:spacing w:after="0"/>
        <w:ind w:left="277" w:right="121"/>
        <w:rPr>
          <w:ins w:id="3803" w:author="Silvia D'Amelio" w:date="2026-04-29T10:46:00Z" w16du:dateUtc="2026-04-29T16:46:00Z"/>
          <w:rFonts w:asciiTheme="majorHAnsi" w:hAnsiTheme="majorHAnsi"/>
        </w:rPr>
      </w:pPr>
    </w:p>
    <w:p w14:paraId="5C0A7D9F" w14:textId="77777777" w:rsidR="00C62DC3" w:rsidRPr="001C6FFE" w:rsidRDefault="00C62DC3" w:rsidP="001C6FFE">
      <w:pPr>
        <w:pStyle w:val="BodyText"/>
        <w:spacing w:after="0"/>
        <w:ind w:left="277" w:right="121"/>
        <w:rPr>
          <w:ins w:id="3804" w:author="Silvia D'Amelio" w:date="2026-04-29T10:46:00Z" w16du:dateUtc="2026-04-29T16:46:00Z"/>
          <w:rFonts w:asciiTheme="majorHAnsi" w:hAnsiTheme="majorHAnsi"/>
        </w:rPr>
      </w:pPr>
    </w:p>
    <w:p w14:paraId="7E404FAA" w14:textId="76B5C3FF" w:rsidR="00B90A87" w:rsidRPr="006E4331" w:rsidRDefault="00B90A87">
      <w:pPr>
        <w:pStyle w:val="ListParagraph"/>
        <w:numPr>
          <w:ilvl w:val="1"/>
          <w:numId w:val="5"/>
        </w:numPr>
        <w:tabs>
          <w:tab w:val="left" w:pos="630"/>
        </w:tabs>
        <w:ind w:left="277" w:right="121" w:hanging="501"/>
        <w:rPr>
          <w:rFonts w:asciiTheme="majorHAnsi" w:hAnsiTheme="majorHAnsi"/>
          <w:b/>
          <w:color w:val="0D0638" w:themeColor="text2"/>
          <w:w w:val="105"/>
          <w:sz w:val="28"/>
          <w:rPrChange w:id="3805" w:author="Silvia D'Amelio" w:date="2026-04-29T10:46:00Z" w16du:dateUtc="2026-04-29T16:46:00Z">
            <w:rPr>
              <w:rFonts w:ascii="Greycliff CF" w:hAnsi="Greycliff CF"/>
            </w:rPr>
          </w:rPrChange>
        </w:rPr>
        <w:pPrChange w:id="3806" w:author="Silvia D'Amelio" w:date="2026-04-29T10:46:00Z" w16du:dateUtc="2026-04-29T16:46:00Z">
          <w:pPr>
            <w:pStyle w:val="Heading2"/>
            <w:numPr>
              <w:ilvl w:val="1"/>
              <w:numId w:val="11"/>
            </w:numPr>
            <w:tabs>
              <w:tab w:val="left" w:pos="640"/>
            </w:tabs>
            <w:ind w:left="277" w:right="121" w:hanging="515"/>
          </w:pPr>
        </w:pPrChange>
      </w:pPr>
      <w:r w:rsidRPr="006E4331">
        <w:rPr>
          <w:rFonts w:asciiTheme="majorHAnsi" w:hAnsiTheme="majorHAnsi"/>
          <w:b/>
          <w:color w:val="0D0638" w:themeColor="text2"/>
          <w:w w:val="105"/>
          <w:sz w:val="28"/>
          <w:rPrChange w:id="3807" w:author="Silvia D'Amelio" w:date="2026-04-29T10:46:00Z" w16du:dateUtc="2026-04-29T16:46:00Z">
            <w:rPr>
              <w:rFonts w:eastAsiaTheme="majorEastAsia" w:cstheme="majorBidi"/>
              <w:color w:val="007FFF" w:themeColor="accent1"/>
              <w:w w:val="105"/>
              <w:sz w:val="32"/>
              <w:szCs w:val="32"/>
            </w:rPr>
          </w:rPrChange>
        </w:rPr>
        <w:t>Vacancy in</w:t>
      </w:r>
      <w:r w:rsidRPr="006E4331">
        <w:rPr>
          <w:rFonts w:asciiTheme="majorHAnsi" w:hAnsiTheme="majorHAnsi"/>
          <w:b/>
          <w:color w:val="0D0638" w:themeColor="text2"/>
          <w:w w:val="105"/>
          <w:sz w:val="28"/>
          <w:rPrChange w:id="3808" w:author="Silvia D'Amelio" w:date="2026-04-29T10:46:00Z" w16du:dateUtc="2026-04-29T16:46:00Z">
            <w:rPr>
              <w:rFonts w:eastAsiaTheme="majorEastAsia" w:cstheme="majorBidi"/>
              <w:color w:val="007FFF" w:themeColor="accent1"/>
              <w:spacing w:val="-14"/>
              <w:w w:val="105"/>
              <w:sz w:val="32"/>
              <w:szCs w:val="32"/>
            </w:rPr>
          </w:rPrChange>
        </w:rPr>
        <w:t xml:space="preserve"> </w:t>
      </w:r>
      <w:r w:rsidRPr="006E4331">
        <w:rPr>
          <w:rFonts w:asciiTheme="majorHAnsi" w:hAnsiTheme="majorHAnsi"/>
          <w:b/>
          <w:color w:val="0D0638" w:themeColor="text2"/>
          <w:w w:val="105"/>
          <w:sz w:val="28"/>
          <w:rPrChange w:id="3809" w:author="Silvia D'Amelio" w:date="2026-04-29T10:46:00Z" w16du:dateUtc="2026-04-29T16:46:00Z">
            <w:rPr>
              <w:rFonts w:eastAsiaTheme="majorEastAsia" w:cstheme="majorBidi"/>
              <w:color w:val="007FFF" w:themeColor="accent1"/>
              <w:w w:val="105"/>
              <w:sz w:val="32"/>
              <w:szCs w:val="32"/>
            </w:rPr>
          </w:rPrChange>
        </w:rPr>
        <w:t>Office</w:t>
      </w:r>
    </w:p>
    <w:p w14:paraId="43DB7983" w14:textId="77777777" w:rsidR="00AF690E" w:rsidRPr="0083742F" w:rsidRDefault="00AF690E" w:rsidP="003C32FF">
      <w:pPr>
        <w:pStyle w:val="BodyText"/>
        <w:spacing w:before="9"/>
        <w:ind w:left="277" w:right="121"/>
        <w:rPr>
          <w:del w:id="3810" w:author="Silvia D'Amelio" w:date="2026-04-29T10:46:00Z" w16du:dateUtc="2026-04-29T16:46:00Z"/>
          <w:b/>
        </w:rPr>
      </w:pPr>
    </w:p>
    <w:p w14:paraId="15EB1808" w14:textId="3898696D" w:rsidR="00B90A87" w:rsidRPr="001C6FFE" w:rsidRDefault="00B90A87">
      <w:pPr>
        <w:pStyle w:val="NormalWeb"/>
        <w:shd w:val="clear" w:color="auto" w:fill="FFFFFF"/>
        <w:spacing w:before="0" w:beforeAutospacing="0" w:after="0" w:afterAutospacing="0"/>
        <w:ind w:left="284"/>
        <w:rPr>
          <w:rFonts w:asciiTheme="majorHAnsi" w:hAnsiTheme="majorHAnsi"/>
          <w:rPrChange w:id="3811" w:author="Silvia D'Amelio" w:date="2026-04-29T10:46:00Z" w16du:dateUtc="2026-04-29T16:46:00Z">
            <w:rPr/>
          </w:rPrChange>
        </w:rPr>
        <w:pPrChange w:id="3812" w:author="Silvia D'Amelio" w:date="2026-04-29T10:46:00Z" w16du:dateUtc="2026-04-29T16:46:00Z">
          <w:pPr>
            <w:pStyle w:val="BodyText"/>
            <w:spacing w:line="285" w:lineRule="auto"/>
            <w:ind w:left="277" w:right="121" w:hanging="3"/>
          </w:pPr>
        </w:pPrChange>
      </w:pPr>
      <w:r w:rsidRPr="001C6FFE">
        <w:rPr>
          <w:rFonts w:asciiTheme="majorHAnsi" w:hAnsiTheme="majorHAnsi"/>
          <w:rPrChange w:id="3813" w:author="Silvia D'Amelio" w:date="2026-04-29T10:46:00Z" w16du:dateUtc="2026-04-29T16:46:00Z">
            <w:rPr>
              <w:rFonts w:ascii="Greycliff CF" w:hAnsi="Greycliff CF"/>
              <w:w w:val="105"/>
            </w:rPr>
          </w:rPrChange>
        </w:rPr>
        <w:lastRenderedPageBreak/>
        <w:t xml:space="preserve">In the absence of a written agreement to the contrary, the </w:t>
      </w:r>
      <w:r w:rsidR="00516DF8" w:rsidRPr="001C6FFE">
        <w:rPr>
          <w:rFonts w:asciiTheme="majorHAnsi" w:hAnsiTheme="majorHAnsi"/>
          <w:rPrChange w:id="3814" w:author="Silvia D'Amelio" w:date="2026-04-29T10:46:00Z" w16du:dateUtc="2026-04-29T16:46:00Z">
            <w:rPr>
              <w:rFonts w:ascii="Greycliff CF" w:hAnsi="Greycliff CF"/>
              <w:w w:val="105"/>
            </w:rPr>
          </w:rPrChange>
        </w:rPr>
        <w:t>Board</w:t>
      </w:r>
      <w:r w:rsidRPr="001C6FFE">
        <w:rPr>
          <w:rFonts w:asciiTheme="majorHAnsi" w:hAnsiTheme="majorHAnsi"/>
          <w:rPrChange w:id="3815" w:author="Silvia D'Amelio" w:date="2026-04-29T10:46:00Z" w16du:dateUtc="2026-04-29T16:46:00Z">
            <w:rPr>
              <w:rFonts w:ascii="Greycliff CF" w:hAnsi="Greycliff CF"/>
              <w:w w:val="105"/>
            </w:rPr>
          </w:rPrChange>
        </w:rPr>
        <w:t xml:space="preserve"> may remove, whether for cause</w:t>
      </w:r>
      <w:r w:rsidRPr="001C6FFE">
        <w:rPr>
          <w:rFonts w:asciiTheme="majorHAnsi" w:hAnsiTheme="majorHAnsi"/>
          <w:rPrChange w:id="3816" w:author="Silvia D'Amelio" w:date="2026-04-29T10:46:00Z" w16du:dateUtc="2026-04-29T16:46:00Z">
            <w:rPr>
              <w:rFonts w:ascii="Greycliff CF" w:hAnsi="Greycliff CF"/>
              <w:spacing w:val="-15"/>
              <w:w w:val="105"/>
            </w:rPr>
          </w:rPrChange>
        </w:rPr>
        <w:t xml:space="preserve"> </w:t>
      </w:r>
      <w:r w:rsidRPr="001C6FFE">
        <w:rPr>
          <w:rFonts w:asciiTheme="majorHAnsi" w:hAnsiTheme="majorHAnsi"/>
          <w:rPrChange w:id="3817" w:author="Silvia D'Amelio" w:date="2026-04-29T10:46:00Z" w16du:dateUtc="2026-04-29T16:46:00Z">
            <w:rPr>
              <w:rFonts w:ascii="Greycliff CF" w:hAnsi="Greycliff CF"/>
              <w:w w:val="105"/>
            </w:rPr>
          </w:rPrChange>
        </w:rPr>
        <w:t>or</w:t>
      </w:r>
      <w:r w:rsidRPr="001C6FFE">
        <w:rPr>
          <w:rFonts w:asciiTheme="majorHAnsi" w:hAnsiTheme="majorHAnsi"/>
          <w:rPrChange w:id="3818" w:author="Silvia D'Amelio" w:date="2026-04-29T10:46:00Z" w16du:dateUtc="2026-04-29T16:46:00Z">
            <w:rPr>
              <w:rFonts w:ascii="Greycliff CF" w:hAnsi="Greycliff CF"/>
              <w:spacing w:val="-14"/>
              <w:w w:val="105"/>
            </w:rPr>
          </w:rPrChange>
        </w:rPr>
        <w:t xml:space="preserve"> </w:t>
      </w:r>
      <w:r w:rsidRPr="001C6FFE">
        <w:rPr>
          <w:rFonts w:asciiTheme="majorHAnsi" w:hAnsiTheme="majorHAnsi"/>
          <w:rPrChange w:id="3819" w:author="Silvia D'Amelio" w:date="2026-04-29T10:46:00Z" w16du:dateUtc="2026-04-29T16:46:00Z">
            <w:rPr>
              <w:rFonts w:ascii="Greycliff CF" w:hAnsi="Greycliff CF"/>
              <w:w w:val="105"/>
            </w:rPr>
          </w:rPrChange>
        </w:rPr>
        <w:t>without</w:t>
      </w:r>
      <w:r w:rsidRPr="001C6FFE">
        <w:rPr>
          <w:rFonts w:asciiTheme="majorHAnsi" w:hAnsiTheme="majorHAnsi"/>
          <w:rPrChange w:id="3820" w:author="Silvia D'Amelio" w:date="2026-04-29T10:46:00Z" w16du:dateUtc="2026-04-29T16:46:00Z">
            <w:rPr>
              <w:rFonts w:ascii="Greycliff CF" w:hAnsi="Greycliff CF"/>
              <w:spacing w:val="-11"/>
              <w:w w:val="105"/>
            </w:rPr>
          </w:rPrChange>
        </w:rPr>
        <w:t xml:space="preserve"> </w:t>
      </w:r>
      <w:r w:rsidRPr="001C6FFE">
        <w:rPr>
          <w:rFonts w:asciiTheme="majorHAnsi" w:hAnsiTheme="majorHAnsi"/>
          <w:rPrChange w:id="3821" w:author="Silvia D'Amelio" w:date="2026-04-29T10:46:00Z" w16du:dateUtc="2026-04-29T16:46:00Z">
            <w:rPr>
              <w:rFonts w:ascii="Greycliff CF" w:hAnsi="Greycliff CF"/>
              <w:w w:val="105"/>
            </w:rPr>
          </w:rPrChange>
        </w:rPr>
        <w:t>cause,</w:t>
      </w:r>
      <w:r w:rsidRPr="001C6FFE">
        <w:rPr>
          <w:rFonts w:asciiTheme="majorHAnsi" w:hAnsiTheme="majorHAnsi"/>
          <w:rPrChange w:id="3822" w:author="Silvia D'Amelio" w:date="2026-04-29T10:46:00Z" w16du:dateUtc="2026-04-29T16:46:00Z">
            <w:rPr>
              <w:rFonts w:ascii="Greycliff CF" w:hAnsi="Greycliff CF"/>
              <w:spacing w:val="-21"/>
              <w:w w:val="105"/>
            </w:rPr>
          </w:rPrChange>
        </w:rPr>
        <w:t xml:space="preserve"> </w:t>
      </w:r>
      <w:r w:rsidRPr="001C6FFE">
        <w:rPr>
          <w:rFonts w:asciiTheme="majorHAnsi" w:hAnsiTheme="majorHAnsi"/>
          <w:rPrChange w:id="3823" w:author="Silvia D'Amelio" w:date="2026-04-29T10:46:00Z" w16du:dateUtc="2026-04-29T16:46:00Z">
            <w:rPr>
              <w:rFonts w:ascii="Greycliff CF" w:hAnsi="Greycliff CF"/>
              <w:w w:val="105"/>
            </w:rPr>
          </w:rPrChange>
        </w:rPr>
        <w:t>any</w:t>
      </w:r>
      <w:r w:rsidRPr="001C6FFE">
        <w:rPr>
          <w:rFonts w:asciiTheme="majorHAnsi" w:hAnsiTheme="majorHAnsi"/>
          <w:rPrChange w:id="3824" w:author="Silvia D'Amelio" w:date="2026-04-29T10:46:00Z" w16du:dateUtc="2026-04-29T16:46:00Z">
            <w:rPr>
              <w:rFonts w:ascii="Greycliff CF" w:hAnsi="Greycliff CF"/>
              <w:spacing w:val="-16"/>
              <w:w w:val="105"/>
            </w:rPr>
          </w:rPrChange>
        </w:rPr>
        <w:t xml:space="preserve"> </w:t>
      </w:r>
      <w:del w:id="3825" w:author="Silvia D'Amelio" w:date="2026-04-29T10:46:00Z" w16du:dateUtc="2026-04-29T16:46:00Z">
        <w:r w:rsidR="004E4866" w:rsidRPr="0083742F">
          <w:rPr>
            <w:rFonts w:ascii="Greycliff CF" w:hAnsi="Greycliff CF"/>
            <w:w w:val="105"/>
          </w:rPr>
          <w:delText>O</w:delText>
        </w:r>
        <w:r w:rsidR="00AF690E" w:rsidRPr="0083742F">
          <w:rPr>
            <w:rFonts w:ascii="Greycliff CF" w:hAnsi="Greycliff CF"/>
            <w:w w:val="105"/>
          </w:rPr>
          <w:delText>fficer.</w:delText>
        </w:r>
      </w:del>
      <w:ins w:id="3826" w:author="Silvia D'Amelio" w:date="2026-04-29T10:46:00Z" w16du:dateUtc="2026-04-29T16:46:00Z">
        <w:r w:rsidRPr="001C6FFE">
          <w:rPr>
            <w:rFonts w:asciiTheme="majorHAnsi" w:hAnsiTheme="majorHAnsi" w:cs="Noto Sans"/>
          </w:rPr>
          <w:t>officer of the Corporation.</w:t>
        </w:r>
      </w:ins>
      <w:r w:rsidRPr="001C6FFE">
        <w:rPr>
          <w:rFonts w:asciiTheme="majorHAnsi" w:hAnsiTheme="majorHAnsi"/>
          <w:rPrChange w:id="3827" w:author="Silvia D'Amelio" w:date="2026-04-29T10:46:00Z" w16du:dateUtc="2026-04-29T16:46:00Z">
            <w:rPr>
              <w:rFonts w:ascii="Greycliff CF" w:hAnsi="Greycliff CF"/>
              <w:spacing w:val="-11"/>
              <w:w w:val="105"/>
            </w:rPr>
          </w:rPrChange>
        </w:rPr>
        <w:t xml:space="preserve"> </w:t>
      </w:r>
      <w:r w:rsidRPr="001C6FFE">
        <w:rPr>
          <w:rFonts w:asciiTheme="majorHAnsi" w:hAnsiTheme="majorHAnsi"/>
          <w:rPrChange w:id="3828" w:author="Silvia D'Amelio" w:date="2026-04-29T10:46:00Z" w16du:dateUtc="2026-04-29T16:46:00Z">
            <w:rPr>
              <w:rFonts w:ascii="Greycliff CF" w:hAnsi="Greycliff CF"/>
              <w:w w:val="105"/>
            </w:rPr>
          </w:rPrChange>
        </w:rPr>
        <w:t>Unless</w:t>
      </w:r>
      <w:r w:rsidRPr="001C6FFE">
        <w:rPr>
          <w:rFonts w:asciiTheme="majorHAnsi" w:hAnsiTheme="majorHAnsi"/>
          <w:rPrChange w:id="3829" w:author="Silvia D'Amelio" w:date="2026-04-29T10:46:00Z" w16du:dateUtc="2026-04-29T16:46:00Z">
            <w:rPr>
              <w:rFonts w:ascii="Greycliff CF" w:hAnsi="Greycliff CF"/>
              <w:spacing w:val="-15"/>
              <w:w w:val="105"/>
            </w:rPr>
          </w:rPrChange>
        </w:rPr>
        <w:t xml:space="preserve"> </w:t>
      </w:r>
      <w:r w:rsidRPr="001C6FFE">
        <w:rPr>
          <w:rFonts w:asciiTheme="majorHAnsi" w:hAnsiTheme="majorHAnsi"/>
          <w:rPrChange w:id="3830" w:author="Silvia D'Amelio" w:date="2026-04-29T10:46:00Z" w16du:dateUtc="2026-04-29T16:46:00Z">
            <w:rPr>
              <w:rFonts w:ascii="Greycliff CF" w:hAnsi="Greycliff CF"/>
              <w:w w:val="105"/>
            </w:rPr>
          </w:rPrChange>
        </w:rPr>
        <w:t>so</w:t>
      </w:r>
      <w:r w:rsidRPr="001C6FFE">
        <w:rPr>
          <w:rFonts w:asciiTheme="majorHAnsi" w:hAnsiTheme="majorHAnsi"/>
          <w:rPrChange w:id="3831" w:author="Silvia D'Amelio" w:date="2026-04-29T10:46:00Z" w16du:dateUtc="2026-04-29T16:46:00Z">
            <w:rPr>
              <w:rFonts w:ascii="Greycliff CF" w:hAnsi="Greycliff CF"/>
              <w:spacing w:val="-18"/>
              <w:w w:val="105"/>
            </w:rPr>
          </w:rPrChange>
        </w:rPr>
        <w:t xml:space="preserve"> </w:t>
      </w:r>
      <w:r w:rsidRPr="001C6FFE">
        <w:rPr>
          <w:rFonts w:asciiTheme="majorHAnsi" w:hAnsiTheme="majorHAnsi"/>
          <w:rPrChange w:id="3832" w:author="Silvia D'Amelio" w:date="2026-04-29T10:46:00Z" w16du:dateUtc="2026-04-29T16:46:00Z">
            <w:rPr>
              <w:rFonts w:ascii="Greycliff CF" w:hAnsi="Greycliff CF"/>
              <w:w w:val="105"/>
            </w:rPr>
          </w:rPrChange>
        </w:rPr>
        <w:t>removed,</w:t>
      </w:r>
      <w:r w:rsidRPr="001C6FFE">
        <w:rPr>
          <w:rFonts w:asciiTheme="majorHAnsi" w:hAnsiTheme="majorHAnsi"/>
          <w:rPrChange w:id="3833" w:author="Silvia D'Amelio" w:date="2026-04-29T10:46:00Z" w16du:dateUtc="2026-04-29T16:46:00Z">
            <w:rPr>
              <w:rFonts w:ascii="Greycliff CF" w:hAnsi="Greycliff CF"/>
              <w:spacing w:val="-14"/>
              <w:w w:val="105"/>
            </w:rPr>
          </w:rPrChange>
        </w:rPr>
        <w:t xml:space="preserve"> </w:t>
      </w:r>
      <w:r w:rsidRPr="001C6FFE">
        <w:rPr>
          <w:rFonts w:asciiTheme="majorHAnsi" w:hAnsiTheme="majorHAnsi"/>
          <w:rPrChange w:id="3834" w:author="Silvia D'Amelio" w:date="2026-04-29T10:46:00Z" w16du:dateUtc="2026-04-29T16:46:00Z">
            <w:rPr>
              <w:rFonts w:ascii="Greycliff CF" w:hAnsi="Greycliff CF"/>
              <w:w w:val="105"/>
            </w:rPr>
          </w:rPrChange>
        </w:rPr>
        <w:t>an</w:t>
      </w:r>
      <w:r w:rsidRPr="001C6FFE">
        <w:rPr>
          <w:rFonts w:asciiTheme="majorHAnsi" w:hAnsiTheme="majorHAnsi"/>
          <w:rPrChange w:id="3835" w:author="Silvia D'Amelio" w:date="2026-04-29T10:46:00Z" w16du:dateUtc="2026-04-29T16:46:00Z">
            <w:rPr>
              <w:rFonts w:ascii="Greycliff CF" w:hAnsi="Greycliff CF"/>
              <w:spacing w:val="-21"/>
              <w:w w:val="105"/>
            </w:rPr>
          </w:rPrChange>
        </w:rPr>
        <w:t xml:space="preserve"> </w:t>
      </w:r>
      <w:del w:id="3836" w:author="Silvia D'Amelio" w:date="2026-04-29T10:46:00Z" w16du:dateUtc="2026-04-29T16:46:00Z">
        <w:r w:rsidR="004E4866" w:rsidRPr="0083742F">
          <w:rPr>
            <w:rFonts w:ascii="Greycliff CF" w:hAnsi="Greycliff CF"/>
            <w:w w:val="105"/>
          </w:rPr>
          <w:delText>O</w:delText>
        </w:r>
        <w:r w:rsidR="00AF690E" w:rsidRPr="0083742F">
          <w:rPr>
            <w:rFonts w:ascii="Greycliff CF" w:hAnsi="Greycliff CF"/>
            <w:w w:val="105"/>
          </w:rPr>
          <w:delText>fficer</w:delText>
        </w:r>
      </w:del>
      <w:ins w:id="3837" w:author="Silvia D'Amelio" w:date="2026-04-29T10:46:00Z" w16du:dateUtc="2026-04-29T16:46:00Z">
        <w:r w:rsidRPr="001C6FFE">
          <w:rPr>
            <w:rFonts w:asciiTheme="majorHAnsi" w:hAnsiTheme="majorHAnsi" w:cs="Noto Sans"/>
          </w:rPr>
          <w:t>officer</w:t>
        </w:r>
      </w:ins>
      <w:r w:rsidRPr="001C6FFE">
        <w:rPr>
          <w:rFonts w:asciiTheme="majorHAnsi" w:hAnsiTheme="majorHAnsi"/>
          <w:rPrChange w:id="3838" w:author="Silvia D'Amelio" w:date="2026-04-29T10:46:00Z" w16du:dateUtc="2026-04-29T16:46:00Z">
            <w:rPr>
              <w:rFonts w:ascii="Greycliff CF" w:hAnsi="Greycliff CF"/>
              <w:spacing w:val="-8"/>
              <w:w w:val="105"/>
            </w:rPr>
          </w:rPrChange>
        </w:rPr>
        <w:t xml:space="preserve"> </w:t>
      </w:r>
      <w:r w:rsidRPr="001C6FFE">
        <w:rPr>
          <w:rFonts w:asciiTheme="majorHAnsi" w:hAnsiTheme="majorHAnsi"/>
          <w:rPrChange w:id="3839" w:author="Silvia D'Amelio" w:date="2026-04-29T10:46:00Z" w16du:dateUtc="2026-04-29T16:46:00Z">
            <w:rPr>
              <w:rFonts w:ascii="Greycliff CF" w:hAnsi="Greycliff CF"/>
              <w:w w:val="105"/>
            </w:rPr>
          </w:rPrChange>
        </w:rPr>
        <w:t>shall</w:t>
      </w:r>
      <w:r w:rsidRPr="001C6FFE">
        <w:rPr>
          <w:rFonts w:asciiTheme="majorHAnsi" w:hAnsiTheme="majorHAnsi"/>
          <w:rPrChange w:id="3840" w:author="Silvia D'Amelio" w:date="2026-04-29T10:46:00Z" w16du:dateUtc="2026-04-29T16:46:00Z">
            <w:rPr>
              <w:rFonts w:ascii="Greycliff CF" w:hAnsi="Greycliff CF"/>
              <w:spacing w:val="-18"/>
              <w:w w:val="105"/>
            </w:rPr>
          </w:rPrChange>
        </w:rPr>
        <w:t xml:space="preserve"> </w:t>
      </w:r>
      <w:r w:rsidRPr="001C6FFE">
        <w:rPr>
          <w:rFonts w:asciiTheme="majorHAnsi" w:hAnsiTheme="majorHAnsi"/>
          <w:rPrChange w:id="3841" w:author="Silvia D'Amelio" w:date="2026-04-29T10:46:00Z" w16du:dateUtc="2026-04-29T16:46:00Z">
            <w:rPr>
              <w:rFonts w:ascii="Greycliff CF" w:hAnsi="Greycliff CF"/>
              <w:w w:val="105"/>
            </w:rPr>
          </w:rPrChange>
        </w:rPr>
        <w:t>hold office until the earlier of:</w:t>
      </w:r>
    </w:p>
    <w:p w14:paraId="5DCD74DD" w14:textId="77777777" w:rsidR="00AF690E" w:rsidRPr="0083742F" w:rsidRDefault="00AF690E" w:rsidP="003C32FF">
      <w:pPr>
        <w:pStyle w:val="BodyText"/>
        <w:spacing w:before="6"/>
        <w:ind w:left="277" w:right="121"/>
        <w:rPr>
          <w:del w:id="3842" w:author="Silvia D'Amelio" w:date="2026-04-29T10:46:00Z" w16du:dateUtc="2026-04-29T16:46:00Z"/>
        </w:rPr>
      </w:pPr>
    </w:p>
    <w:p w14:paraId="770599BC" w14:textId="77777777" w:rsidR="00B90A87" w:rsidRPr="001C6FFE" w:rsidRDefault="00B90A87">
      <w:pPr>
        <w:numPr>
          <w:ilvl w:val="0"/>
          <w:numId w:val="28"/>
        </w:numPr>
        <w:shd w:val="clear" w:color="auto" w:fill="FFFFFF"/>
        <w:spacing w:after="0"/>
        <w:ind w:hanging="436"/>
        <w:rPr>
          <w:rFonts w:asciiTheme="majorHAnsi" w:hAnsiTheme="majorHAnsi"/>
          <w:rPrChange w:id="3843" w:author="Silvia D'Amelio" w:date="2026-04-29T10:46:00Z" w16du:dateUtc="2026-04-29T16:46:00Z">
            <w:rPr/>
          </w:rPrChange>
        </w:rPr>
        <w:pPrChange w:id="3844" w:author="Silvia D'Amelio" w:date="2026-04-29T10:46:00Z" w16du:dateUtc="2026-04-29T16:46:00Z">
          <w:pPr>
            <w:pStyle w:val="ListParagraph"/>
            <w:numPr>
              <w:ilvl w:val="2"/>
              <w:numId w:val="11"/>
            </w:numPr>
            <w:tabs>
              <w:tab w:val="left" w:pos="843"/>
            </w:tabs>
            <w:ind w:left="567" w:right="121" w:hanging="283"/>
          </w:pPr>
        </w:pPrChange>
      </w:pPr>
      <w:r w:rsidRPr="001C6FFE">
        <w:rPr>
          <w:rFonts w:asciiTheme="majorHAnsi" w:hAnsiTheme="majorHAnsi"/>
          <w:rPrChange w:id="3845" w:author="Silvia D'Amelio" w:date="2026-04-29T10:46:00Z" w16du:dateUtc="2026-04-29T16:46:00Z">
            <w:rPr>
              <w:color w:val="0D0638" w:themeColor="text2"/>
              <w:w w:val="105"/>
            </w:rPr>
          </w:rPrChange>
        </w:rPr>
        <w:t xml:space="preserve">the </w:t>
      </w:r>
      <w:del w:id="3846" w:author="Silvia D'Amelio" w:date="2026-04-29T10:46:00Z" w16du:dateUtc="2026-04-29T16:46:00Z">
        <w:r w:rsidR="004E4866" w:rsidRPr="0083742F">
          <w:rPr>
            <w:w w:val="105"/>
          </w:rPr>
          <w:delText>O</w:delText>
        </w:r>
        <w:r w:rsidR="00AF690E" w:rsidRPr="0083742F">
          <w:rPr>
            <w:w w:val="105"/>
          </w:rPr>
          <w:delText>fficer's</w:delText>
        </w:r>
      </w:del>
      <w:ins w:id="3847" w:author="Silvia D'Amelio" w:date="2026-04-29T10:46:00Z" w16du:dateUtc="2026-04-29T16:46:00Z">
        <w:r w:rsidRPr="001C6FFE">
          <w:rPr>
            <w:rFonts w:asciiTheme="majorHAnsi" w:hAnsiTheme="majorHAnsi" w:cs="Noto Sans"/>
          </w:rPr>
          <w:t>officer's</w:t>
        </w:r>
      </w:ins>
      <w:r w:rsidRPr="001C6FFE">
        <w:rPr>
          <w:rFonts w:asciiTheme="majorHAnsi" w:hAnsiTheme="majorHAnsi"/>
          <w:rPrChange w:id="3848" w:author="Silvia D'Amelio" w:date="2026-04-29T10:46:00Z" w16du:dateUtc="2026-04-29T16:46:00Z">
            <w:rPr>
              <w:color w:val="0D0638" w:themeColor="text2"/>
              <w:w w:val="105"/>
            </w:rPr>
          </w:rPrChange>
        </w:rPr>
        <w:t xml:space="preserve"> successor being</w:t>
      </w:r>
      <w:r w:rsidRPr="001C6FFE">
        <w:rPr>
          <w:rFonts w:asciiTheme="majorHAnsi" w:hAnsiTheme="majorHAnsi"/>
          <w:rPrChange w:id="3849" w:author="Silvia D'Amelio" w:date="2026-04-29T10:46:00Z" w16du:dateUtc="2026-04-29T16:46:00Z">
            <w:rPr>
              <w:color w:val="0D0638" w:themeColor="text2"/>
              <w:spacing w:val="18"/>
              <w:w w:val="105"/>
            </w:rPr>
          </w:rPrChange>
        </w:rPr>
        <w:t xml:space="preserve"> </w:t>
      </w:r>
      <w:r w:rsidRPr="001C6FFE">
        <w:rPr>
          <w:rFonts w:asciiTheme="majorHAnsi" w:hAnsiTheme="majorHAnsi"/>
          <w:rPrChange w:id="3850" w:author="Silvia D'Amelio" w:date="2026-04-29T10:46:00Z" w16du:dateUtc="2026-04-29T16:46:00Z">
            <w:rPr>
              <w:color w:val="0D0638" w:themeColor="text2"/>
              <w:w w:val="105"/>
            </w:rPr>
          </w:rPrChange>
        </w:rPr>
        <w:t>appointed,</w:t>
      </w:r>
    </w:p>
    <w:p w14:paraId="2CE7AF4B" w14:textId="77777777" w:rsidR="00B90A87" w:rsidRPr="001C6FFE" w:rsidRDefault="00B90A87">
      <w:pPr>
        <w:numPr>
          <w:ilvl w:val="0"/>
          <w:numId w:val="28"/>
        </w:numPr>
        <w:shd w:val="clear" w:color="auto" w:fill="FFFFFF"/>
        <w:spacing w:after="0"/>
        <w:ind w:hanging="436"/>
        <w:rPr>
          <w:rFonts w:asciiTheme="majorHAnsi" w:hAnsiTheme="majorHAnsi"/>
          <w:rPrChange w:id="3851" w:author="Silvia D'Amelio" w:date="2026-04-29T10:46:00Z" w16du:dateUtc="2026-04-29T16:46:00Z">
            <w:rPr/>
          </w:rPrChange>
        </w:rPr>
        <w:pPrChange w:id="3852" w:author="Silvia D'Amelio" w:date="2026-04-29T10:46:00Z" w16du:dateUtc="2026-04-29T16:46:00Z">
          <w:pPr>
            <w:pStyle w:val="ListParagraph"/>
            <w:numPr>
              <w:ilvl w:val="2"/>
              <w:numId w:val="11"/>
            </w:numPr>
            <w:tabs>
              <w:tab w:val="left" w:pos="843"/>
            </w:tabs>
            <w:spacing w:before="50"/>
            <w:ind w:left="567" w:right="121" w:hanging="283"/>
          </w:pPr>
        </w:pPrChange>
      </w:pPr>
      <w:r w:rsidRPr="001C6FFE">
        <w:rPr>
          <w:rFonts w:asciiTheme="majorHAnsi" w:hAnsiTheme="majorHAnsi"/>
          <w:rPrChange w:id="3853" w:author="Silvia D'Amelio" w:date="2026-04-29T10:46:00Z" w16du:dateUtc="2026-04-29T16:46:00Z">
            <w:rPr>
              <w:color w:val="0D0638" w:themeColor="text2"/>
              <w:w w:val="105"/>
            </w:rPr>
          </w:rPrChange>
        </w:rPr>
        <w:t xml:space="preserve">the </w:t>
      </w:r>
      <w:del w:id="3854" w:author="Silvia D'Amelio" w:date="2026-04-29T10:46:00Z" w16du:dateUtc="2026-04-29T16:46:00Z">
        <w:r w:rsidR="004E4866" w:rsidRPr="0083742F">
          <w:rPr>
            <w:w w:val="105"/>
          </w:rPr>
          <w:delText>O</w:delText>
        </w:r>
        <w:r w:rsidR="00AF690E" w:rsidRPr="0083742F">
          <w:rPr>
            <w:w w:val="105"/>
          </w:rPr>
          <w:delText>fficer's</w:delText>
        </w:r>
      </w:del>
      <w:ins w:id="3855" w:author="Silvia D'Amelio" w:date="2026-04-29T10:46:00Z" w16du:dateUtc="2026-04-29T16:46:00Z">
        <w:r w:rsidRPr="001C6FFE">
          <w:rPr>
            <w:rFonts w:asciiTheme="majorHAnsi" w:hAnsiTheme="majorHAnsi" w:cs="Noto Sans"/>
          </w:rPr>
          <w:t>officer's</w:t>
        </w:r>
      </w:ins>
      <w:r w:rsidRPr="001C6FFE">
        <w:rPr>
          <w:rFonts w:asciiTheme="majorHAnsi" w:hAnsiTheme="majorHAnsi"/>
          <w:rPrChange w:id="3856" w:author="Silvia D'Amelio" w:date="2026-04-29T10:46:00Z" w16du:dateUtc="2026-04-29T16:46:00Z">
            <w:rPr>
              <w:color w:val="0D0638" w:themeColor="text2"/>
              <w:spacing w:val="1"/>
              <w:w w:val="105"/>
            </w:rPr>
          </w:rPrChange>
        </w:rPr>
        <w:t xml:space="preserve"> </w:t>
      </w:r>
      <w:r w:rsidRPr="001C6FFE">
        <w:rPr>
          <w:rFonts w:asciiTheme="majorHAnsi" w:hAnsiTheme="majorHAnsi"/>
          <w:rPrChange w:id="3857" w:author="Silvia D'Amelio" w:date="2026-04-29T10:46:00Z" w16du:dateUtc="2026-04-29T16:46:00Z">
            <w:rPr>
              <w:color w:val="0D0638" w:themeColor="text2"/>
              <w:w w:val="105"/>
            </w:rPr>
          </w:rPrChange>
        </w:rPr>
        <w:t>resignation,</w:t>
      </w:r>
    </w:p>
    <w:p w14:paraId="66F60265" w14:textId="1A25E2E2" w:rsidR="00B90A87" w:rsidRPr="001C6FFE" w:rsidRDefault="00B90A87">
      <w:pPr>
        <w:numPr>
          <w:ilvl w:val="0"/>
          <w:numId w:val="28"/>
        </w:numPr>
        <w:shd w:val="clear" w:color="auto" w:fill="FFFFFF"/>
        <w:spacing w:after="0"/>
        <w:ind w:hanging="436"/>
        <w:rPr>
          <w:rFonts w:asciiTheme="majorHAnsi" w:hAnsiTheme="majorHAnsi"/>
          <w:rPrChange w:id="3858" w:author="Silvia D'Amelio" w:date="2026-04-29T10:46:00Z" w16du:dateUtc="2026-04-29T16:46:00Z">
            <w:rPr/>
          </w:rPrChange>
        </w:rPr>
        <w:pPrChange w:id="3859" w:author="Silvia D'Amelio" w:date="2026-04-29T10:46:00Z" w16du:dateUtc="2026-04-29T16:46:00Z">
          <w:pPr>
            <w:pStyle w:val="ListParagraph"/>
            <w:numPr>
              <w:ilvl w:val="2"/>
              <w:numId w:val="11"/>
            </w:numPr>
            <w:tabs>
              <w:tab w:val="left" w:pos="845"/>
            </w:tabs>
            <w:spacing w:before="45"/>
            <w:ind w:left="567" w:right="121" w:hanging="283"/>
          </w:pPr>
        </w:pPrChange>
      </w:pPr>
      <w:r w:rsidRPr="001C6FFE">
        <w:rPr>
          <w:rFonts w:asciiTheme="majorHAnsi" w:hAnsiTheme="majorHAnsi"/>
          <w:rPrChange w:id="3860" w:author="Silvia D'Amelio" w:date="2026-04-29T10:46:00Z" w16du:dateUtc="2026-04-29T16:46:00Z">
            <w:rPr>
              <w:color w:val="0D0638" w:themeColor="text2"/>
              <w:w w:val="105"/>
            </w:rPr>
          </w:rPrChange>
        </w:rPr>
        <w:t xml:space="preserve">such </w:t>
      </w:r>
      <w:del w:id="3861" w:author="Silvia D'Amelio" w:date="2026-04-29T10:46:00Z" w16du:dateUtc="2026-04-29T16:46:00Z">
        <w:r w:rsidR="004E4866" w:rsidRPr="0083742F">
          <w:rPr>
            <w:w w:val="105"/>
          </w:rPr>
          <w:delText>O</w:delText>
        </w:r>
        <w:r w:rsidR="00AF690E" w:rsidRPr="0083742F">
          <w:rPr>
            <w:w w:val="105"/>
          </w:rPr>
          <w:delText>fficer</w:delText>
        </w:r>
      </w:del>
      <w:ins w:id="3862" w:author="Silvia D'Amelio" w:date="2026-04-29T10:46:00Z" w16du:dateUtc="2026-04-29T16:46:00Z">
        <w:r w:rsidRPr="001C6FFE">
          <w:rPr>
            <w:rFonts w:asciiTheme="majorHAnsi" w:hAnsiTheme="majorHAnsi" w:cs="Noto Sans"/>
          </w:rPr>
          <w:t>officer</w:t>
        </w:r>
      </w:ins>
      <w:r w:rsidRPr="001C6FFE">
        <w:rPr>
          <w:rFonts w:asciiTheme="majorHAnsi" w:hAnsiTheme="majorHAnsi"/>
          <w:rPrChange w:id="3863" w:author="Silvia D'Amelio" w:date="2026-04-29T10:46:00Z" w16du:dateUtc="2026-04-29T16:46:00Z">
            <w:rPr>
              <w:color w:val="0D0638" w:themeColor="text2"/>
              <w:w w:val="105"/>
            </w:rPr>
          </w:rPrChange>
        </w:rPr>
        <w:t xml:space="preserve"> ceasing to be a </w:t>
      </w:r>
      <w:proofErr w:type="gramStart"/>
      <w:r w:rsidR="00177BFA">
        <w:rPr>
          <w:rFonts w:asciiTheme="majorHAnsi" w:hAnsiTheme="majorHAnsi"/>
          <w:rPrChange w:id="3864" w:author="Silvia D'Amelio" w:date="2026-04-29T10:46:00Z" w16du:dateUtc="2026-04-29T16:46:00Z">
            <w:rPr>
              <w:color w:val="0D0638" w:themeColor="text2"/>
              <w:w w:val="105"/>
            </w:rPr>
          </w:rPrChange>
        </w:rPr>
        <w:t>D</w:t>
      </w:r>
      <w:r w:rsidRPr="001C6FFE">
        <w:rPr>
          <w:rFonts w:asciiTheme="majorHAnsi" w:hAnsiTheme="majorHAnsi"/>
          <w:rPrChange w:id="3865" w:author="Silvia D'Amelio" w:date="2026-04-29T10:46:00Z" w16du:dateUtc="2026-04-29T16:46:00Z">
            <w:rPr>
              <w:color w:val="0D0638" w:themeColor="text2"/>
              <w:w w:val="105"/>
            </w:rPr>
          </w:rPrChange>
        </w:rPr>
        <w:t>irector</w:t>
      </w:r>
      <w:proofErr w:type="gramEnd"/>
      <w:r w:rsidRPr="001C6FFE">
        <w:rPr>
          <w:rFonts w:asciiTheme="majorHAnsi" w:hAnsiTheme="majorHAnsi"/>
          <w:rPrChange w:id="3866" w:author="Silvia D'Amelio" w:date="2026-04-29T10:46:00Z" w16du:dateUtc="2026-04-29T16:46:00Z">
            <w:rPr>
              <w:color w:val="0D0638" w:themeColor="text2"/>
              <w:w w:val="105"/>
            </w:rPr>
          </w:rPrChange>
        </w:rPr>
        <w:t xml:space="preserve"> (if a necessary qualification of</w:t>
      </w:r>
      <w:r w:rsidRPr="001C6FFE">
        <w:rPr>
          <w:rFonts w:asciiTheme="majorHAnsi" w:hAnsiTheme="majorHAnsi"/>
          <w:rPrChange w:id="3867" w:author="Silvia D'Amelio" w:date="2026-04-29T10:46:00Z" w16du:dateUtc="2026-04-29T16:46:00Z">
            <w:rPr>
              <w:color w:val="0D0638" w:themeColor="text2"/>
              <w:spacing w:val="-49"/>
              <w:w w:val="105"/>
            </w:rPr>
          </w:rPrChange>
        </w:rPr>
        <w:t xml:space="preserve"> </w:t>
      </w:r>
      <w:r w:rsidRPr="001C6FFE">
        <w:rPr>
          <w:rFonts w:asciiTheme="majorHAnsi" w:hAnsiTheme="majorHAnsi"/>
          <w:rPrChange w:id="3868" w:author="Silvia D'Amelio" w:date="2026-04-29T10:46:00Z" w16du:dateUtc="2026-04-29T16:46:00Z">
            <w:rPr>
              <w:color w:val="0D0638" w:themeColor="text2"/>
              <w:w w:val="105"/>
            </w:rPr>
          </w:rPrChange>
        </w:rPr>
        <w:t>appointment)</w:t>
      </w:r>
      <w:del w:id="3869" w:author="Silvia D'Amelio" w:date="2026-04-29T10:46:00Z" w16du:dateUtc="2026-04-29T16:46:00Z">
        <w:r w:rsidR="00AF690E" w:rsidRPr="0083742F">
          <w:rPr>
            <w:w w:val="105"/>
          </w:rPr>
          <w:delText xml:space="preserve"> or</w:delText>
        </w:r>
      </w:del>
    </w:p>
    <w:p w14:paraId="635076F1" w14:textId="77777777" w:rsidR="00B90A87" w:rsidRPr="001C6FFE" w:rsidRDefault="00B90A87">
      <w:pPr>
        <w:numPr>
          <w:ilvl w:val="0"/>
          <w:numId w:val="28"/>
        </w:numPr>
        <w:shd w:val="clear" w:color="auto" w:fill="FFFFFF"/>
        <w:spacing w:after="0"/>
        <w:ind w:hanging="436"/>
        <w:rPr>
          <w:rFonts w:asciiTheme="majorHAnsi" w:hAnsiTheme="majorHAnsi"/>
          <w:rPrChange w:id="3870" w:author="Silvia D'Amelio" w:date="2026-04-29T10:46:00Z" w16du:dateUtc="2026-04-29T16:46:00Z">
            <w:rPr/>
          </w:rPrChange>
        </w:rPr>
        <w:pPrChange w:id="3871" w:author="Silvia D'Amelio" w:date="2026-04-29T10:46:00Z" w16du:dateUtc="2026-04-29T16:46:00Z">
          <w:pPr>
            <w:pStyle w:val="ListParagraph"/>
            <w:numPr>
              <w:ilvl w:val="2"/>
              <w:numId w:val="11"/>
            </w:numPr>
            <w:tabs>
              <w:tab w:val="left" w:pos="845"/>
            </w:tabs>
            <w:spacing w:before="50"/>
            <w:ind w:left="567" w:right="121" w:hanging="283"/>
          </w:pPr>
        </w:pPrChange>
      </w:pPr>
      <w:r w:rsidRPr="001C6FFE">
        <w:rPr>
          <w:rFonts w:asciiTheme="majorHAnsi" w:hAnsiTheme="majorHAnsi"/>
          <w:rPrChange w:id="3872" w:author="Silvia D'Amelio" w:date="2026-04-29T10:46:00Z" w16du:dateUtc="2026-04-29T16:46:00Z">
            <w:rPr>
              <w:color w:val="0D0638" w:themeColor="text2"/>
              <w:w w:val="105"/>
            </w:rPr>
          </w:rPrChange>
        </w:rPr>
        <w:t xml:space="preserve">such </w:t>
      </w:r>
      <w:del w:id="3873" w:author="Silvia D'Amelio" w:date="2026-04-29T10:46:00Z" w16du:dateUtc="2026-04-29T16:46:00Z">
        <w:r w:rsidR="004E4866" w:rsidRPr="0083742F">
          <w:rPr>
            <w:w w:val="105"/>
          </w:rPr>
          <w:delText>O</w:delText>
        </w:r>
        <w:r w:rsidR="00AF690E" w:rsidRPr="0083742F">
          <w:rPr>
            <w:w w:val="105"/>
          </w:rPr>
          <w:delText>fficer's</w:delText>
        </w:r>
      </w:del>
      <w:ins w:id="3874" w:author="Silvia D'Amelio" w:date="2026-04-29T10:46:00Z" w16du:dateUtc="2026-04-29T16:46:00Z">
        <w:r w:rsidRPr="001C6FFE">
          <w:rPr>
            <w:rFonts w:asciiTheme="majorHAnsi" w:hAnsiTheme="majorHAnsi" w:cs="Noto Sans"/>
          </w:rPr>
          <w:t>officer's</w:t>
        </w:r>
      </w:ins>
      <w:r w:rsidRPr="001C6FFE">
        <w:rPr>
          <w:rFonts w:asciiTheme="majorHAnsi" w:hAnsiTheme="majorHAnsi"/>
          <w:rPrChange w:id="3875" w:author="Silvia D'Amelio" w:date="2026-04-29T10:46:00Z" w16du:dateUtc="2026-04-29T16:46:00Z">
            <w:rPr>
              <w:color w:val="0D0638" w:themeColor="text2"/>
              <w:spacing w:val="4"/>
              <w:w w:val="105"/>
            </w:rPr>
          </w:rPrChange>
        </w:rPr>
        <w:t xml:space="preserve"> </w:t>
      </w:r>
      <w:r w:rsidRPr="001C6FFE">
        <w:rPr>
          <w:rFonts w:asciiTheme="majorHAnsi" w:hAnsiTheme="majorHAnsi"/>
          <w:rPrChange w:id="3876" w:author="Silvia D'Amelio" w:date="2026-04-29T10:46:00Z" w16du:dateUtc="2026-04-29T16:46:00Z">
            <w:rPr>
              <w:color w:val="0D0638" w:themeColor="text2"/>
              <w:w w:val="105"/>
            </w:rPr>
          </w:rPrChange>
        </w:rPr>
        <w:t>death.</w:t>
      </w:r>
    </w:p>
    <w:p w14:paraId="4E84119E" w14:textId="77777777" w:rsidR="00AF690E" w:rsidRPr="0083742F" w:rsidRDefault="00AF690E" w:rsidP="003C32FF">
      <w:pPr>
        <w:pStyle w:val="BodyText"/>
        <w:spacing w:before="9"/>
        <w:ind w:left="277" w:right="121"/>
        <w:rPr>
          <w:del w:id="3877" w:author="Silvia D'Amelio" w:date="2026-04-29T10:46:00Z" w16du:dateUtc="2026-04-29T16:46:00Z"/>
        </w:rPr>
      </w:pPr>
    </w:p>
    <w:p w14:paraId="20EFE1D5" w14:textId="7F46B9CB" w:rsidR="00B90A87" w:rsidRDefault="00B90A87">
      <w:pPr>
        <w:pStyle w:val="NormalWeb"/>
        <w:shd w:val="clear" w:color="auto" w:fill="FFFFFF"/>
        <w:spacing w:before="0" w:beforeAutospacing="0" w:after="0" w:afterAutospacing="0"/>
        <w:ind w:left="284"/>
        <w:rPr>
          <w:rFonts w:asciiTheme="majorHAnsi" w:hAnsiTheme="majorHAnsi"/>
          <w:rPrChange w:id="3878" w:author="Silvia D'Amelio" w:date="2026-04-29T10:46:00Z" w16du:dateUtc="2026-04-29T16:46:00Z">
            <w:rPr>
              <w:w w:val="105"/>
            </w:rPr>
          </w:rPrChange>
        </w:rPr>
        <w:pPrChange w:id="3879" w:author="Silvia D'Amelio" w:date="2026-04-29T10:46:00Z" w16du:dateUtc="2026-04-29T16:46:00Z">
          <w:pPr>
            <w:pStyle w:val="BodyText"/>
            <w:spacing w:line="288" w:lineRule="auto"/>
            <w:ind w:left="277" w:right="121" w:hanging="2"/>
          </w:pPr>
        </w:pPrChange>
      </w:pPr>
      <w:r w:rsidRPr="001C6FFE">
        <w:rPr>
          <w:rFonts w:asciiTheme="majorHAnsi" w:hAnsiTheme="majorHAnsi"/>
          <w:rPrChange w:id="3880" w:author="Silvia D'Amelio" w:date="2026-04-29T10:46:00Z" w16du:dateUtc="2026-04-29T16:46:00Z">
            <w:rPr>
              <w:rFonts w:ascii="Greycliff CF" w:hAnsi="Greycliff CF"/>
              <w:w w:val="105"/>
            </w:rPr>
          </w:rPrChange>
        </w:rPr>
        <w:t>If</w:t>
      </w:r>
      <w:r w:rsidRPr="001C6FFE">
        <w:rPr>
          <w:rFonts w:asciiTheme="majorHAnsi" w:hAnsiTheme="majorHAnsi"/>
          <w:rPrChange w:id="3881" w:author="Silvia D'Amelio" w:date="2026-04-29T10:46:00Z" w16du:dateUtc="2026-04-29T16:46:00Z">
            <w:rPr>
              <w:rFonts w:ascii="Greycliff CF" w:hAnsi="Greycliff CF"/>
              <w:spacing w:val="-17"/>
              <w:w w:val="105"/>
            </w:rPr>
          </w:rPrChange>
        </w:rPr>
        <w:t xml:space="preserve"> </w:t>
      </w:r>
      <w:r w:rsidRPr="001C6FFE">
        <w:rPr>
          <w:rFonts w:asciiTheme="majorHAnsi" w:hAnsiTheme="majorHAnsi"/>
          <w:rPrChange w:id="3882" w:author="Silvia D'Amelio" w:date="2026-04-29T10:46:00Z" w16du:dateUtc="2026-04-29T16:46:00Z">
            <w:rPr>
              <w:rFonts w:ascii="Greycliff CF" w:hAnsi="Greycliff CF"/>
              <w:w w:val="105"/>
            </w:rPr>
          </w:rPrChange>
        </w:rPr>
        <w:t>the</w:t>
      </w:r>
      <w:r w:rsidRPr="001C6FFE">
        <w:rPr>
          <w:rFonts w:asciiTheme="majorHAnsi" w:hAnsiTheme="majorHAnsi"/>
          <w:rPrChange w:id="3883" w:author="Silvia D'Amelio" w:date="2026-04-29T10:46:00Z" w16du:dateUtc="2026-04-29T16:46:00Z">
            <w:rPr>
              <w:rFonts w:ascii="Greycliff CF" w:hAnsi="Greycliff CF"/>
              <w:spacing w:val="-13"/>
              <w:w w:val="105"/>
            </w:rPr>
          </w:rPrChange>
        </w:rPr>
        <w:t xml:space="preserve"> </w:t>
      </w:r>
      <w:r w:rsidRPr="001C6FFE">
        <w:rPr>
          <w:rFonts w:asciiTheme="majorHAnsi" w:hAnsiTheme="majorHAnsi"/>
          <w:rPrChange w:id="3884" w:author="Silvia D'Amelio" w:date="2026-04-29T10:46:00Z" w16du:dateUtc="2026-04-29T16:46:00Z">
            <w:rPr>
              <w:rFonts w:ascii="Greycliff CF" w:hAnsi="Greycliff CF"/>
              <w:w w:val="105"/>
            </w:rPr>
          </w:rPrChange>
        </w:rPr>
        <w:t>office</w:t>
      </w:r>
      <w:r w:rsidRPr="001C6FFE">
        <w:rPr>
          <w:rFonts w:asciiTheme="majorHAnsi" w:hAnsiTheme="majorHAnsi"/>
          <w:rPrChange w:id="3885" w:author="Silvia D'Amelio" w:date="2026-04-29T10:46:00Z" w16du:dateUtc="2026-04-29T16:46:00Z">
            <w:rPr>
              <w:rFonts w:ascii="Greycliff CF" w:hAnsi="Greycliff CF"/>
              <w:spacing w:val="-12"/>
              <w:w w:val="105"/>
            </w:rPr>
          </w:rPrChange>
        </w:rPr>
        <w:t xml:space="preserve"> </w:t>
      </w:r>
      <w:r w:rsidRPr="001C6FFE">
        <w:rPr>
          <w:rFonts w:asciiTheme="majorHAnsi" w:hAnsiTheme="majorHAnsi"/>
          <w:rPrChange w:id="3886" w:author="Silvia D'Amelio" w:date="2026-04-29T10:46:00Z" w16du:dateUtc="2026-04-29T16:46:00Z">
            <w:rPr>
              <w:rFonts w:ascii="Greycliff CF" w:hAnsi="Greycliff CF"/>
              <w:w w:val="105"/>
            </w:rPr>
          </w:rPrChange>
        </w:rPr>
        <w:t>of</w:t>
      </w:r>
      <w:r w:rsidRPr="001C6FFE">
        <w:rPr>
          <w:rFonts w:asciiTheme="majorHAnsi" w:hAnsiTheme="majorHAnsi"/>
          <w:rPrChange w:id="3887" w:author="Silvia D'Amelio" w:date="2026-04-29T10:46:00Z" w16du:dateUtc="2026-04-29T16:46:00Z">
            <w:rPr>
              <w:rFonts w:ascii="Greycliff CF" w:hAnsi="Greycliff CF"/>
              <w:spacing w:val="-15"/>
              <w:w w:val="105"/>
            </w:rPr>
          </w:rPrChange>
        </w:rPr>
        <w:t xml:space="preserve"> </w:t>
      </w:r>
      <w:r w:rsidRPr="001C6FFE">
        <w:rPr>
          <w:rFonts w:asciiTheme="majorHAnsi" w:hAnsiTheme="majorHAnsi"/>
          <w:rPrChange w:id="3888" w:author="Silvia D'Amelio" w:date="2026-04-29T10:46:00Z" w16du:dateUtc="2026-04-29T16:46:00Z">
            <w:rPr>
              <w:rFonts w:ascii="Greycliff CF" w:hAnsi="Greycliff CF"/>
              <w:w w:val="105"/>
            </w:rPr>
          </w:rPrChange>
        </w:rPr>
        <w:t>any</w:t>
      </w:r>
      <w:r w:rsidRPr="001C6FFE">
        <w:rPr>
          <w:rFonts w:asciiTheme="majorHAnsi" w:hAnsiTheme="majorHAnsi"/>
          <w:rPrChange w:id="3889" w:author="Silvia D'Amelio" w:date="2026-04-29T10:46:00Z" w16du:dateUtc="2026-04-29T16:46:00Z">
            <w:rPr>
              <w:rFonts w:ascii="Greycliff CF" w:hAnsi="Greycliff CF"/>
              <w:spacing w:val="-11"/>
              <w:w w:val="105"/>
            </w:rPr>
          </w:rPrChange>
        </w:rPr>
        <w:t xml:space="preserve"> </w:t>
      </w:r>
      <w:del w:id="3890" w:author="Silvia D'Amelio" w:date="2026-04-29T10:46:00Z" w16du:dateUtc="2026-04-29T16:46:00Z">
        <w:r w:rsidR="004E4866" w:rsidRPr="0083742F">
          <w:rPr>
            <w:rFonts w:ascii="Greycliff CF" w:hAnsi="Greycliff CF"/>
            <w:w w:val="105"/>
          </w:rPr>
          <w:delText>O</w:delText>
        </w:r>
        <w:r w:rsidR="00AF690E" w:rsidRPr="0083742F">
          <w:rPr>
            <w:rFonts w:ascii="Greycliff CF" w:hAnsi="Greycliff CF"/>
            <w:w w:val="105"/>
          </w:rPr>
          <w:delText>fficer</w:delText>
        </w:r>
      </w:del>
      <w:ins w:id="3891" w:author="Silvia D'Amelio" w:date="2026-04-29T10:46:00Z" w16du:dateUtc="2026-04-29T16:46:00Z">
        <w:r w:rsidRPr="001C6FFE">
          <w:rPr>
            <w:rFonts w:asciiTheme="majorHAnsi" w:hAnsiTheme="majorHAnsi" w:cs="Noto Sans"/>
          </w:rPr>
          <w:t>officer of the Corporation</w:t>
        </w:r>
      </w:ins>
      <w:r w:rsidRPr="001C6FFE">
        <w:rPr>
          <w:rFonts w:asciiTheme="majorHAnsi" w:hAnsiTheme="majorHAnsi"/>
          <w:rPrChange w:id="3892" w:author="Silvia D'Amelio" w:date="2026-04-29T10:46:00Z" w16du:dateUtc="2026-04-29T16:46:00Z">
            <w:rPr>
              <w:rFonts w:ascii="Greycliff CF" w:hAnsi="Greycliff CF"/>
              <w:spacing w:val="3"/>
              <w:w w:val="105"/>
            </w:rPr>
          </w:rPrChange>
        </w:rPr>
        <w:t xml:space="preserve"> </w:t>
      </w:r>
      <w:r w:rsidRPr="001C6FFE">
        <w:rPr>
          <w:rFonts w:asciiTheme="majorHAnsi" w:hAnsiTheme="majorHAnsi"/>
          <w:rPrChange w:id="3893" w:author="Silvia D'Amelio" w:date="2026-04-29T10:46:00Z" w16du:dateUtc="2026-04-29T16:46:00Z">
            <w:rPr>
              <w:rFonts w:ascii="Greycliff CF" w:hAnsi="Greycliff CF"/>
              <w:w w:val="105"/>
            </w:rPr>
          </w:rPrChange>
        </w:rPr>
        <w:t>shall</w:t>
      </w:r>
      <w:r w:rsidRPr="001C6FFE">
        <w:rPr>
          <w:rFonts w:asciiTheme="majorHAnsi" w:hAnsiTheme="majorHAnsi"/>
          <w:rPrChange w:id="3894" w:author="Silvia D'Amelio" w:date="2026-04-29T10:46:00Z" w16du:dateUtc="2026-04-29T16:46:00Z">
            <w:rPr>
              <w:rFonts w:ascii="Greycliff CF" w:hAnsi="Greycliff CF"/>
              <w:spacing w:val="-7"/>
              <w:w w:val="105"/>
            </w:rPr>
          </w:rPrChange>
        </w:rPr>
        <w:t xml:space="preserve"> </w:t>
      </w:r>
      <w:r w:rsidRPr="001C6FFE">
        <w:rPr>
          <w:rFonts w:asciiTheme="majorHAnsi" w:hAnsiTheme="majorHAnsi"/>
          <w:rPrChange w:id="3895" w:author="Silvia D'Amelio" w:date="2026-04-29T10:46:00Z" w16du:dateUtc="2026-04-29T16:46:00Z">
            <w:rPr>
              <w:rFonts w:ascii="Greycliff CF" w:hAnsi="Greycliff CF"/>
              <w:w w:val="105"/>
            </w:rPr>
          </w:rPrChange>
        </w:rPr>
        <w:t>be</w:t>
      </w:r>
      <w:r w:rsidRPr="001C6FFE">
        <w:rPr>
          <w:rFonts w:asciiTheme="majorHAnsi" w:hAnsiTheme="majorHAnsi"/>
          <w:rPrChange w:id="3896" w:author="Silvia D'Amelio" w:date="2026-04-29T10:46:00Z" w16du:dateUtc="2026-04-29T16:46:00Z">
            <w:rPr>
              <w:rFonts w:ascii="Greycliff CF" w:hAnsi="Greycliff CF"/>
              <w:spacing w:val="-15"/>
              <w:w w:val="105"/>
            </w:rPr>
          </w:rPrChange>
        </w:rPr>
        <w:t xml:space="preserve"> </w:t>
      </w:r>
      <w:r w:rsidRPr="001C6FFE">
        <w:rPr>
          <w:rFonts w:asciiTheme="majorHAnsi" w:hAnsiTheme="majorHAnsi"/>
          <w:rPrChange w:id="3897" w:author="Silvia D'Amelio" w:date="2026-04-29T10:46:00Z" w16du:dateUtc="2026-04-29T16:46:00Z">
            <w:rPr>
              <w:rFonts w:ascii="Greycliff CF" w:hAnsi="Greycliff CF"/>
              <w:w w:val="105"/>
            </w:rPr>
          </w:rPrChange>
        </w:rPr>
        <w:t>or</w:t>
      </w:r>
      <w:r w:rsidRPr="001C6FFE">
        <w:rPr>
          <w:rFonts w:asciiTheme="majorHAnsi" w:hAnsiTheme="majorHAnsi"/>
          <w:rPrChange w:id="3898" w:author="Silvia D'Amelio" w:date="2026-04-29T10:46:00Z" w16du:dateUtc="2026-04-29T16:46:00Z">
            <w:rPr>
              <w:rFonts w:ascii="Greycliff CF" w:hAnsi="Greycliff CF"/>
              <w:spacing w:val="-7"/>
              <w:w w:val="105"/>
            </w:rPr>
          </w:rPrChange>
        </w:rPr>
        <w:t xml:space="preserve"> </w:t>
      </w:r>
      <w:r w:rsidRPr="001C6FFE">
        <w:rPr>
          <w:rFonts w:asciiTheme="majorHAnsi" w:hAnsiTheme="majorHAnsi"/>
          <w:rPrChange w:id="3899" w:author="Silvia D'Amelio" w:date="2026-04-29T10:46:00Z" w16du:dateUtc="2026-04-29T16:46:00Z">
            <w:rPr>
              <w:rFonts w:ascii="Greycliff CF" w:hAnsi="Greycliff CF"/>
              <w:w w:val="105"/>
            </w:rPr>
          </w:rPrChange>
        </w:rPr>
        <w:t>become</w:t>
      </w:r>
      <w:r w:rsidRPr="001C6FFE">
        <w:rPr>
          <w:rFonts w:asciiTheme="majorHAnsi" w:hAnsiTheme="majorHAnsi"/>
          <w:rPrChange w:id="3900" w:author="Silvia D'Amelio" w:date="2026-04-29T10:46:00Z" w16du:dateUtc="2026-04-29T16:46:00Z">
            <w:rPr>
              <w:rFonts w:ascii="Greycliff CF" w:hAnsi="Greycliff CF"/>
              <w:spacing w:val="-8"/>
              <w:w w:val="105"/>
            </w:rPr>
          </w:rPrChange>
        </w:rPr>
        <w:t xml:space="preserve"> </w:t>
      </w:r>
      <w:r w:rsidRPr="001C6FFE">
        <w:rPr>
          <w:rFonts w:asciiTheme="majorHAnsi" w:hAnsiTheme="majorHAnsi"/>
          <w:rPrChange w:id="3901" w:author="Silvia D'Amelio" w:date="2026-04-29T10:46:00Z" w16du:dateUtc="2026-04-29T16:46:00Z">
            <w:rPr>
              <w:rFonts w:ascii="Greycliff CF" w:hAnsi="Greycliff CF"/>
              <w:w w:val="105"/>
            </w:rPr>
          </w:rPrChange>
        </w:rPr>
        <w:t>vacant,</w:t>
      </w:r>
      <w:r w:rsidRPr="001C6FFE">
        <w:rPr>
          <w:rFonts w:asciiTheme="majorHAnsi" w:hAnsiTheme="majorHAnsi"/>
          <w:rPrChange w:id="3902" w:author="Silvia D'Amelio" w:date="2026-04-29T10:46:00Z" w16du:dateUtc="2026-04-29T16:46:00Z">
            <w:rPr>
              <w:rFonts w:ascii="Greycliff CF" w:hAnsi="Greycliff CF"/>
              <w:spacing w:val="-16"/>
              <w:w w:val="105"/>
            </w:rPr>
          </w:rPrChange>
        </w:rPr>
        <w:t xml:space="preserve"> </w:t>
      </w:r>
      <w:r w:rsidRPr="001C6FFE">
        <w:rPr>
          <w:rFonts w:asciiTheme="majorHAnsi" w:hAnsiTheme="majorHAnsi"/>
          <w:rPrChange w:id="3903" w:author="Silvia D'Amelio" w:date="2026-04-29T10:46:00Z" w16du:dateUtc="2026-04-29T16:46:00Z">
            <w:rPr>
              <w:rFonts w:ascii="Greycliff CF" w:hAnsi="Greycliff CF"/>
              <w:w w:val="105"/>
            </w:rPr>
          </w:rPrChange>
        </w:rPr>
        <w:t>the</w:t>
      </w:r>
      <w:r w:rsidRPr="001C6FFE">
        <w:rPr>
          <w:rFonts w:asciiTheme="majorHAnsi" w:hAnsiTheme="majorHAnsi"/>
          <w:rPrChange w:id="3904" w:author="Silvia D'Amelio" w:date="2026-04-29T10:46:00Z" w16du:dateUtc="2026-04-29T16:46:00Z">
            <w:rPr>
              <w:rFonts w:ascii="Greycliff CF" w:hAnsi="Greycliff CF"/>
              <w:spacing w:val="-15"/>
              <w:w w:val="105"/>
            </w:rPr>
          </w:rPrChange>
        </w:rPr>
        <w:t xml:space="preserve"> </w:t>
      </w:r>
      <w:r w:rsidR="00177BFA">
        <w:rPr>
          <w:rFonts w:asciiTheme="majorHAnsi" w:hAnsiTheme="majorHAnsi"/>
          <w:rPrChange w:id="3905" w:author="Silvia D'Amelio" w:date="2026-04-29T10:46:00Z" w16du:dateUtc="2026-04-29T16:46:00Z">
            <w:rPr>
              <w:rFonts w:ascii="Greycliff CF" w:hAnsi="Greycliff CF"/>
              <w:w w:val="105"/>
            </w:rPr>
          </w:rPrChange>
        </w:rPr>
        <w:t>D</w:t>
      </w:r>
      <w:r w:rsidRPr="001C6FFE">
        <w:rPr>
          <w:rFonts w:asciiTheme="majorHAnsi" w:hAnsiTheme="majorHAnsi"/>
          <w:rPrChange w:id="3906" w:author="Silvia D'Amelio" w:date="2026-04-29T10:46:00Z" w16du:dateUtc="2026-04-29T16:46:00Z">
            <w:rPr>
              <w:rFonts w:ascii="Greycliff CF" w:hAnsi="Greycliff CF"/>
              <w:w w:val="105"/>
            </w:rPr>
          </w:rPrChange>
        </w:rPr>
        <w:t>irectors</w:t>
      </w:r>
      <w:r w:rsidRPr="001C6FFE">
        <w:rPr>
          <w:rFonts w:asciiTheme="majorHAnsi" w:hAnsiTheme="majorHAnsi"/>
          <w:rPrChange w:id="3907" w:author="Silvia D'Amelio" w:date="2026-04-29T10:46:00Z" w16du:dateUtc="2026-04-29T16:46:00Z">
            <w:rPr>
              <w:rFonts w:ascii="Greycliff CF" w:hAnsi="Greycliff CF"/>
              <w:spacing w:val="-8"/>
              <w:w w:val="105"/>
            </w:rPr>
          </w:rPrChange>
        </w:rPr>
        <w:t xml:space="preserve"> </w:t>
      </w:r>
      <w:r w:rsidRPr="001C6FFE">
        <w:rPr>
          <w:rFonts w:asciiTheme="majorHAnsi" w:hAnsiTheme="majorHAnsi"/>
          <w:rPrChange w:id="3908" w:author="Silvia D'Amelio" w:date="2026-04-29T10:46:00Z" w16du:dateUtc="2026-04-29T16:46:00Z">
            <w:rPr>
              <w:rFonts w:ascii="Greycliff CF" w:hAnsi="Greycliff CF"/>
              <w:w w:val="105"/>
            </w:rPr>
          </w:rPrChange>
        </w:rPr>
        <w:t>may,</w:t>
      </w:r>
      <w:r w:rsidRPr="001C6FFE">
        <w:rPr>
          <w:rFonts w:asciiTheme="majorHAnsi" w:hAnsiTheme="majorHAnsi"/>
          <w:rPrChange w:id="3909" w:author="Silvia D'Amelio" w:date="2026-04-29T10:46:00Z" w16du:dateUtc="2026-04-29T16:46:00Z">
            <w:rPr>
              <w:rFonts w:ascii="Greycliff CF" w:hAnsi="Greycliff CF"/>
              <w:spacing w:val="-18"/>
              <w:w w:val="105"/>
            </w:rPr>
          </w:rPrChange>
        </w:rPr>
        <w:t xml:space="preserve"> </w:t>
      </w:r>
      <w:r w:rsidRPr="001C6FFE">
        <w:rPr>
          <w:rFonts w:asciiTheme="majorHAnsi" w:hAnsiTheme="majorHAnsi"/>
          <w:rPrChange w:id="3910" w:author="Silvia D'Amelio" w:date="2026-04-29T10:46:00Z" w16du:dateUtc="2026-04-29T16:46:00Z">
            <w:rPr>
              <w:rFonts w:ascii="Greycliff CF" w:hAnsi="Greycliff CF"/>
              <w:w w:val="105"/>
            </w:rPr>
          </w:rPrChange>
        </w:rPr>
        <w:t>by resolution, appoint a person to fill such</w:t>
      </w:r>
      <w:r w:rsidRPr="001C6FFE">
        <w:rPr>
          <w:rFonts w:asciiTheme="majorHAnsi" w:hAnsiTheme="majorHAnsi"/>
          <w:rPrChange w:id="3911" w:author="Silvia D'Amelio" w:date="2026-04-29T10:46:00Z" w16du:dateUtc="2026-04-29T16:46:00Z">
            <w:rPr>
              <w:rFonts w:ascii="Greycliff CF" w:hAnsi="Greycliff CF"/>
              <w:spacing w:val="-9"/>
              <w:w w:val="105"/>
            </w:rPr>
          </w:rPrChange>
        </w:rPr>
        <w:t xml:space="preserve"> </w:t>
      </w:r>
      <w:r w:rsidRPr="001C6FFE">
        <w:rPr>
          <w:rFonts w:asciiTheme="majorHAnsi" w:hAnsiTheme="majorHAnsi"/>
          <w:rPrChange w:id="3912" w:author="Silvia D'Amelio" w:date="2026-04-29T10:46:00Z" w16du:dateUtc="2026-04-29T16:46:00Z">
            <w:rPr>
              <w:rFonts w:ascii="Greycliff CF" w:hAnsi="Greycliff CF"/>
              <w:w w:val="105"/>
            </w:rPr>
          </w:rPrChange>
        </w:rPr>
        <w:t>vacancy.</w:t>
      </w:r>
    </w:p>
    <w:p w14:paraId="04037309" w14:textId="77777777" w:rsidR="007A6DED" w:rsidRPr="001C6FFE" w:rsidRDefault="007A6DED" w:rsidP="001C6FFE">
      <w:pPr>
        <w:pStyle w:val="NormalWeb"/>
        <w:shd w:val="clear" w:color="auto" w:fill="FFFFFF"/>
        <w:spacing w:before="0" w:beforeAutospacing="0" w:after="0" w:afterAutospacing="0"/>
        <w:ind w:left="284"/>
        <w:rPr>
          <w:ins w:id="3913" w:author="Silvia D'Amelio" w:date="2026-04-29T10:46:00Z" w16du:dateUtc="2026-04-29T16:46:00Z"/>
          <w:rFonts w:asciiTheme="majorHAnsi" w:hAnsiTheme="majorHAnsi" w:cs="Noto Sans"/>
        </w:rPr>
      </w:pPr>
    </w:p>
    <w:p w14:paraId="317C53F9" w14:textId="158345E9" w:rsidR="00043761" w:rsidRPr="006E4331" w:rsidRDefault="00616CE5" w:rsidP="006E4331">
      <w:pPr>
        <w:pStyle w:val="ListParagraph"/>
        <w:numPr>
          <w:ilvl w:val="1"/>
          <w:numId w:val="5"/>
        </w:numPr>
        <w:tabs>
          <w:tab w:val="left" w:pos="630"/>
        </w:tabs>
        <w:ind w:left="277" w:right="121" w:hanging="501"/>
        <w:rPr>
          <w:ins w:id="3914" w:author="Silvia D'Amelio" w:date="2026-04-29T10:46:00Z" w16du:dateUtc="2026-04-29T16:46:00Z"/>
          <w:rFonts w:asciiTheme="majorHAnsi" w:hAnsiTheme="majorHAnsi"/>
          <w:b/>
          <w:w w:val="105"/>
          <w:sz w:val="28"/>
          <w:szCs w:val="28"/>
        </w:rPr>
      </w:pPr>
      <w:ins w:id="3915" w:author="Silvia D'Amelio" w:date="2026-04-29T10:46:00Z" w16du:dateUtc="2026-04-29T16:46:00Z">
        <w:r w:rsidRPr="006E4331">
          <w:rPr>
            <w:rFonts w:asciiTheme="majorHAnsi" w:hAnsiTheme="majorHAnsi"/>
            <w:b/>
            <w:w w:val="105"/>
            <w:sz w:val="28"/>
            <w:szCs w:val="28"/>
          </w:rPr>
          <w:t>Election</w:t>
        </w:r>
        <w:r w:rsidR="00043761" w:rsidRPr="006E4331">
          <w:rPr>
            <w:rFonts w:asciiTheme="majorHAnsi" w:hAnsiTheme="majorHAnsi"/>
            <w:b/>
            <w:w w:val="105"/>
            <w:sz w:val="28"/>
            <w:szCs w:val="28"/>
          </w:rPr>
          <w:t xml:space="preserve"> of </w:t>
        </w:r>
        <w:r w:rsidR="00B90A87" w:rsidRPr="006E4331">
          <w:rPr>
            <w:rFonts w:asciiTheme="majorHAnsi" w:hAnsiTheme="majorHAnsi"/>
            <w:b/>
            <w:w w:val="105"/>
            <w:sz w:val="28"/>
            <w:szCs w:val="28"/>
          </w:rPr>
          <w:t>Directors</w:t>
        </w:r>
      </w:ins>
    </w:p>
    <w:p w14:paraId="3B9A4C0D" w14:textId="75A36822" w:rsidR="00043761" w:rsidRPr="001C6FFE" w:rsidRDefault="00BF20A9" w:rsidP="001C6FFE">
      <w:pPr>
        <w:pStyle w:val="BodyText"/>
        <w:spacing w:after="0"/>
        <w:ind w:left="284"/>
        <w:rPr>
          <w:ins w:id="3916" w:author="Silvia D'Amelio" w:date="2026-04-29T10:46:00Z" w16du:dateUtc="2026-04-29T16:46:00Z"/>
          <w:rFonts w:asciiTheme="majorHAnsi" w:hAnsiTheme="majorHAnsi"/>
        </w:rPr>
      </w:pPr>
      <w:ins w:id="3917" w:author="Silvia D'Amelio" w:date="2026-04-29T10:46:00Z" w16du:dateUtc="2026-04-29T16:46:00Z">
        <w:r w:rsidRPr="001C6FFE">
          <w:rPr>
            <w:rFonts w:asciiTheme="majorHAnsi" w:hAnsiTheme="majorHAnsi"/>
          </w:rPr>
          <w:t>Directors are elected by the membership at the annual general meeting.</w:t>
        </w:r>
        <w:r w:rsidR="007F094A" w:rsidRPr="001C6FFE">
          <w:rPr>
            <w:rFonts w:asciiTheme="majorHAnsi" w:hAnsiTheme="majorHAnsi"/>
          </w:rPr>
          <w:t xml:space="preserve"> </w:t>
        </w:r>
        <w:r w:rsidRPr="001C6FFE">
          <w:rPr>
            <w:rFonts w:asciiTheme="majorHAnsi" w:hAnsiTheme="majorHAnsi"/>
          </w:rPr>
          <w:t xml:space="preserve">Nominations for vacant </w:t>
        </w:r>
        <w:r w:rsidR="00516DF8" w:rsidRPr="001C6FFE">
          <w:rPr>
            <w:rFonts w:asciiTheme="majorHAnsi" w:hAnsiTheme="majorHAnsi"/>
          </w:rPr>
          <w:t>Board</w:t>
        </w:r>
        <w:r w:rsidRPr="001C6FFE">
          <w:rPr>
            <w:rFonts w:asciiTheme="majorHAnsi" w:hAnsiTheme="majorHAnsi"/>
          </w:rPr>
          <w:t xml:space="preserve"> seats must be submitted to the </w:t>
        </w:r>
        <w:r w:rsidR="001C6FFE" w:rsidRPr="001C6FFE">
          <w:rPr>
            <w:rFonts w:asciiTheme="majorHAnsi" w:hAnsiTheme="majorHAnsi"/>
          </w:rPr>
          <w:t>Corporation.</w:t>
        </w:r>
        <w:r w:rsidRPr="001C6FFE">
          <w:rPr>
            <w:rFonts w:asciiTheme="majorHAnsi" w:hAnsiTheme="majorHAnsi"/>
          </w:rPr>
          <w:t xml:space="preserve"> The </w:t>
        </w:r>
        <w:r w:rsidR="00516DF8" w:rsidRPr="001C6FFE">
          <w:rPr>
            <w:rFonts w:asciiTheme="majorHAnsi" w:hAnsiTheme="majorHAnsi"/>
          </w:rPr>
          <w:t>Board</w:t>
        </w:r>
        <w:r w:rsidRPr="001C6FFE">
          <w:rPr>
            <w:rFonts w:asciiTheme="majorHAnsi" w:hAnsiTheme="majorHAnsi"/>
          </w:rPr>
          <w:t xml:space="preserve"> may appoint a person to fill a vacant position at any time but shall have that appointment </w:t>
        </w:r>
        <w:proofErr w:type="gramStart"/>
        <w:r w:rsidRPr="001C6FFE">
          <w:rPr>
            <w:rFonts w:asciiTheme="majorHAnsi" w:hAnsiTheme="majorHAnsi"/>
          </w:rPr>
          <w:t>ratified</w:t>
        </w:r>
        <w:proofErr w:type="gramEnd"/>
        <w:r w:rsidRPr="001C6FFE">
          <w:rPr>
            <w:rFonts w:asciiTheme="majorHAnsi" w:hAnsiTheme="majorHAnsi"/>
          </w:rPr>
          <w:t xml:space="preserve"> at the next annual general meeting of the organization.</w:t>
        </w:r>
      </w:ins>
    </w:p>
    <w:p w14:paraId="0ED4D270" w14:textId="77777777" w:rsidR="001C6FFE" w:rsidRPr="001C6FFE" w:rsidRDefault="001C6FFE">
      <w:pPr>
        <w:pStyle w:val="BodyText"/>
        <w:spacing w:after="0" w:line="278" w:lineRule="auto"/>
        <w:ind w:left="284"/>
        <w:rPr>
          <w:rFonts w:asciiTheme="majorHAnsi" w:hAnsiTheme="majorHAnsi"/>
          <w:rPrChange w:id="3918" w:author="Silvia D'Amelio" w:date="2026-04-29T10:46:00Z" w16du:dateUtc="2026-04-29T16:46:00Z">
            <w:rPr/>
          </w:rPrChange>
        </w:rPr>
        <w:pPrChange w:id="3919" w:author="Silvia D'Amelio" w:date="2026-04-29T10:46:00Z" w16du:dateUtc="2026-04-29T16:46:00Z">
          <w:pPr>
            <w:pStyle w:val="BodyText"/>
            <w:spacing w:line="288" w:lineRule="auto"/>
            <w:ind w:right="121"/>
          </w:pPr>
        </w:pPrChange>
      </w:pPr>
    </w:p>
    <w:p w14:paraId="65C13231" w14:textId="77777777" w:rsidR="00AF690E" w:rsidRPr="001C6FFE" w:rsidRDefault="00AF690E">
      <w:pPr>
        <w:pStyle w:val="Heading1"/>
        <w:spacing w:before="0"/>
        <w:rPr>
          <w:sz w:val="40"/>
          <w:rPrChange w:id="3920" w:author="Silvia D'Amelio" w:date="2026-04-29T10:46:00Z" w16du:dateUtc="2026-04-29T16:46:00Z">
            <w:rPr>
              <w:rFonts w:ascii="Greycliff CF" w:hAnsi="Greycliff CF"/>
              <w:sz w:val="22"/>
            </w:rPr>
          </w:rPrChange>
        </w:rPr>
        <w:pPrChange w:id="3921" w:author="Silvia D'Amelio" w:date="2026-04-29T10:46:00Z" w16du:dateUtc="2026-04-29T16:46:00Z">
          <w:pPr>
            <w:pStyle w:val="Heading1"/>
            <w:ind w:left="277" w:right="121"/>
          </w:pPr>
        </w:pPrChange>
      </w:pPr>
      <w:r w:rsidRPr="001C6FFE">
        <w:rPr>
          <w:color w:val="007FFF" w:themeColor="accent1"/>
          <w:sz w:val="40"/>
          <w:rPrChange w:id="3922" w:author="Silvia D'Amelio" w:date="2026-04-29T10:46:00Z" w16du:dateUtc="2026-04-29T16:46:00Z">
            <w:rPr>
              <w:rFonts w:ascii="Greycliff CF" w:hAnsi="Greycliff CF"/>
              <w:color w:val="2E5395"/>
              <w:sz w:val="22"/>
            </w:rPr>
          </w:rPrChange>
        </w:rPr>
        <w:t>SECTION 9 - NOTICES</w:t>
      </w:r>
    </w:p>
    <w:p w14:paraId="31213FF8" w14:textId="77777777" w:rsidR="006E4331" w:rsidRPr="006E4331" w:rsidRDefault="006E4331" w:rsidP="006E4331">
      <w:pPr>
        <w:pStyle w:val="ListParagraph"/>
        <w:numPr>
          <w:ilvl w:val="0"/>
          <w:numId w:val="5"/>
        </w:numPr>
        <w:tabs>
          <w:tab w:val="left" w:pos="630"/>
        </w:tabs>
        <w:ind w:right="121"/>
        <w:rPr>
          <w:ins w:id="3923" w:author="Silvia D'Amelio" w:date="2026-04-29T10:46:00Z" w16du:dateUtc="2026-04-29T16:46:00Z"/>
          <w:rFonts w:asciiTheme="majorHAnsi" w:hAnsiTheme="majorHAnsi"/>
          <w:b/>
          <w:vanish/>
          <w:w w:val="105"/>
          <w:sz w:val="28"/>
          <w:szCs w:val="28"/>
        </w:rPr>
      </w:pPr>
    </w:p>
    <w:p w14:paraId="3FAF6322" w14:textId="6DA369DD" w:rsidR="00AF690E" w:rsidRPr="006E4331" w:rsidRDefault="00AF690E">
      <w:pPr>
        <w:pStyle w:val="ListParagraph"/>
        <w:numPr>
          <w:ilvl w:val="1"/>
          <w:numId w:val="5"/>
        </w:numPr>
        <w:tabs>
          <w:tab w:val="left" w:pos="630"/>
        </w:tabs>
        <w:ind w:left="242" w:right="121"/>
        <w:rPr>
          <w:rFonts w:asciiTheme="majorHAnsi" w:hAnsiTheme="majorHAnsi"/>
          <w:b/>
          <w:w w:val="105"/>
          <w:sz w:val="28"/>
          <w:rPrChange w:id="3924" w:author="Silvia D'Amelio" w:date="2026-04-29T10:46:00Z" w16du:dateUtc="2026-04-29T16:46:00Z">
            <w:rPr>
              <w:b/>
            </w:rPr>
          </w:rPrChange>
        </w:rPr>
        <w:pPrChange w:id="3925" w:author="Silvia D'Amelio" w:date="2026-04-29T10:46:00Z" w16du:dateUtc="2026-04-29T16:46:00Z">
          <w:pPr>
            <w:pStyle w:val="ListParagraph"/>
            <w:numPr>
              <w:ilvl w:val="1"/>
              <w:numId w:val="10"/>
            </w:numPr>
            <w:tabs>
              <w:tab w:val="left" w:pos="601"/>
            </w:tabs>
            <w:spacing w:before="79"/>
            <w:ind w:left="277" w:right="121" w:hanging="478"/>
          </w:pPr>
        </w:pPrChange>
      </w:pPr>
      <w:r w:rsidRPr="001C6FFE">
        <w:rPr>
          <w:rFonts w:asciiTheme="majorHAnsi" w:hAnsiTheme="majorHAnsi"/>
          <w:b/>
          <w:w w:val="105"/>
          <w:sz w:val="28"/>
          <w:rPrChange w:id="3926" w:author="Silvia D'Amelio" w:date="2026-04-29T10:46:00Z" w16du:dateUtc="2026-04-29T16:46:00Z">
            <w:rPr>
              <w:b/>
              <w:w w:val="105"/>
            </w:rPr>
          </w:rPrChange>
        </w:rPr>
        <w:t>Method of Giving</w:t>
      </w:r>
      <w:r w:rsidRPr="006E4331">
        <w:rPr>
          <w:rFonts w:asciiTheme="majorHAnsi" w:hAnsiTheme="majorHAnsi"/>
          <w:b/>
          <w:w w:val="105"/>
          <w:sz w:val="28"/>
          <w:rPrChange w:id="3927" w:author="Silvia D'Amelio" w:date="2026-04-29T10:46:00Z" w16du:dateUtc="2026-04-29T16:46:00Z">
            <w:rPr>
              <w:b/>
              <w:spacing w:val="12"/>
              <w:w w:val="105"/>
            </w:rPr>
          </w:rPrChange>
        </w:rPr>
        <w:t xml:space="preserve"> </w:t>
      </w:r>
      <w:r w:rsidRPr="001C6FFE">
        <w:rPr>
          <w:rFonts w:asciiTheme="majorHAnsi" w:hAnsiTheme="majorHAnsi"/>
          <w:b/>
          <w:w w:val="105"/>
          <w:sz w:val="28"/>
          <w:rPrChange w:id="3928" w:author="Silvia D'Amelio" w:date="2026-04-29T10:46:00Z" w16du:dateUtc="2026-04-29T16:46:00Z">
            <w:rPr>
              <w:b/>
              <w:w w:val="105"/>
            </w:rPr>
          </w:rPrChange>
        </w:rPr>
        <w:t>Notices</w:t>
      </w:r>
    </w:p>
    <w:p w14:paraId="467AE751" w14:textId="77777777" w:rsidR="00AF690E" w:rsidRPr="0083742F" w:rsidRDefault="00AF690E" w:rsidP="003C32FF">
      <w:pPr>
        <w:pStyle w:val="BodyText"/>
        <w:ind w:left="277" w:right="121"/>
        <w:rPr>
          <w:del w:id="3929" w:author="Silvia D'Amelio" w:date="2026-04-29T10:46:00Z" w16du:dateUtc="2026-04-29T16:46:00Z"/>
          <w:b/>
        </w:rPr>
      </w:pPr>
    </w:p>
    <w:p w14:paraId="7408F1B4" w14:textId="75CD7940" w:rsidR="00AF690E" w:rsidRPr="001C6FFE" w:rsidRDefault="00AF690E">
      <w:pPr>
        <w:pStyle w:val="BodyText"/>
        <w:spacing w:after="0" w:line="278" w:lineRule="auto"/>
        <w:ind w:left="277" w:right="121" w:firstLine="8"/>
        <w:rPr>
          <w:rFonts w:asciiTheme="majorHAnsi" w:hAnsiTheme="majorHAnsi"/>
          <w:rPrChange w:id="3930" w:author="Silvia D'Amelio" w:date="2026-04-29T10:46:00Z" w16du:dateUtc="2026-04-29T16:46:00Z">
            <w:rPr/>
          </w:rPrChange>
        </w:rPr>
        <w:pPrChange w:id="3931" w:author="Silvia D'Amelio" w:date="2026-04-29T10:46:00Z" w16du:dateUtc="2026-04-29T16:46:00Z">
          <w:pPr>
            <w:pStyle w:val="BodyText"/>
            <w:spacing w:line="285" w:lineRule="auto"/>
            <w:ind w:left="277" w:right="121" w:firstLine="8"/>
          </w:pPr>
        </w:pPrChange>
      </w:pPr>
      <w:r w:rsidRPr="001C6FFE">
        <w:rPr>
          <w:rFonts w:asciiTheme="majorHAnsi" w:hAnsiTheme="majorHAnsi"/>
          <w:rPrChange w:id="3932" w:author="Silvia D'Amelio" w:date="2026-04-29T10:46:00Z" w16du:dateUtc="2026-04-29T16:46:00Z">
            <w:rPr>
              <w:w w:val="105"/>
            </w:rPr>
          </w:rPrChange>
        </w:rPr>
        <w:t>Any notice (which term includes any communication or document) to be given (which term includes</w:t>
      </w:r>
      <w:r w:rsidRPr="001C6FFE">
        <w:rPr>
          <w:rFonts w:asciiTheme="majorHAnsi" w:hAnsiTheme="majorHAnsi"/>
          <w:spacing w:val="-11"/>
          <w:rPrChange w:id="3933" w:author="Silvia D'Amelio" w:date="2026-04-29T10:46:00Z" w16du:dateUtc="2026-04-29T16:46:00Z">
            <w:rPr>
              <w:spacing w:val="-11"/>
              <w:w w:val="105"/>
            </w:rPr>
          </w:rPrChange>
        </w:rPr>
        <w:t xml:space="preserve"> </w:t>
      </w:r>
      <w:r w:rsidRPr="001C6FFE">
        <w:rPr>
          <w:rFonts w:asciiTheme="majorHAnsi" w:hAnsiTheme="majorHAnsi"/>
          <w:rPrChange w:id="3934" w:author="Silvia D'Amelio" w:date="2026-04-29T10:46:00Z" w16du:dateUtc="2026-04-29T16:46:00Z">
            <w:rPr>
              <w:w w:val="105"/>
            </w:rPr>
          </w:rPrChange>
        </w:rPr>
        <w:t>sent,</w:t>
      </w:r>
      <w:r w:rsidRPr="001C6FFE">
        <w:rPr>
          <w:rFonts w:asciiTheme="majorHAnsi" w:hAnsiTheme="majorHAnsi"/>
          <w:spacing w:val="-18"/>
          <w:rPrChange w:id="3935" w:author="Silvia D'Amelio" w:date="2026-04-29T10:46:00Z" w16du:dateUtc="2026-04-29T16:46:00Z">
            <w:rPr>
              <w:spacing w:val="-18"/>
              <w:w w:val="105"/>
            </w:rPr>
          </w:rPrChange>
        </w:rPr>
        <w:t xml:space="preserve"> </w:t>
      </w:r>
      <w:r w:rsidRPr="001C6FFE">
        <w:rPr>
          <w:rFonts w:asciiTheme="majorHAnsi" w:hAnsiTheme="majorHAnsi"/>
          <w:rPrChange w:id="3936" w:author="Silvia D'Amelio" w:date="2026-04-29T10:46:00Z" w16du:dateUtc="2026-04-29T16:46:00Z">
            <w:rPr>
              <w:w w:val="105"/>
            </w:rPr>
          </w:rPrChange>
        </w:rPr>
        <w:t>delivered</w:t>
      </w:r>
      <w:r w:rsidRPr="001C6FFE">
        <w:rPr>
          <w:rFonts w:asciiTheme="majorHAnsi" w:hAnsiTheme="majorHAnsi"/>
          <w:spacing w:val="-7"/>
          <w:rPrChange w:id="3937" w:author="Silvia D'Amelio" w:date="2026-04-29T10:46:00Z" w16du:dateUtc="2026-04-29T16:46:00Z">
            <w:rPr>
              <w:spacing w:val="-7"/>
              <w:w w:val="105"/>
            </w:rPr>
          </w:rPrChange>
        </w:rPr>
        <w:t xml:space="preserve"> </w:t>
      </w:r>
      <w:r w:rsidRPr="001C6FFE">
        <w:rPr>
          <w:rFonts w:asciiTheme="majorHAnsi" w:hAnsiTheme="majorHAnsi"/>
          <w:rPrChange w:id="3938" w:author="Silvia D'Amelio" w:date="2026-04-29T10:46:00Z" w16du:dateUtc="2026-04-29T16:46:00Z">
            <w:rPr>
              <w:w w:val="105"/>
            </w:rPr>
          </w:rPrChange>
        </w:rPr>
        <w:t>or</w:t>
      </w:r>
      <w:r w:rsidRPr="001C6FFE">
        <w:rPr>
          <w:rFonts w:asciiTheme="majorHAnsi" w:hAnsiTheme="majorHAnsi"/>
          <w:spacing w:val="-13"/>
          <w:rPrChange w:id="3939" w:author="Silvia D'Amelio" w:date="2026-04-29T10:46:00Z" w16du:dateUtc="2026-04-29T16:46:00Z">
            <w:rPr>
              <w:spacing w:val="-13"/>
              <w:w w:val="105"/>
            </w:rPr>
          </w:rPrChange>
        </w:rPr>
        <w:t xml:space="preserve"> </w:t>
      </w:r>
      <w:r w:rsidRPr="001C6FFE">
        <w:rPr>
          <w:rFonts w:asciiTheme="majorHAnsi" w:hAnsiTheme="majorHAnsi"/>
          <w:rPrChange w:id="3940" w:author="Silvia D'Amelio" w:date="2026-04-29T10:46:00Z" w16du:dateUtc="2026-04-29T16:46:00Z">
            <w:rPr>
              <w:w w:val="105"/>
            </w:rPr>
          </w:rPrChange>
        </w:rPr>
        <w:t>served),</w:t>
      </w:r>
      <w:r w:rsidRPr="001C6FFE">
        <w:rPr>
          <w:rFonts w:asciiTheme="majorHAnsi" w:hAnsiTheme="majorHAnsi"/>
          <w:spacing w:val="-18"/>
          <w:rPrChange w:id="3941" w:author="Silvia D'Amelio" w:date="2026-04-29T10:46:00Z" w16du:dateUtc="2026-04-29T16:46:00Z">
            <w:rPr>
              <w:spacing w:val="-18"/>
              <w:w w:val="105"/>
            </w:rPr>
          </w:rPrChange>
        </w:rPr>
        <w:t xml:space="preserve"> </w:t>
      </w:r>
      <w:r w:rsidRPr="001C6FFE">
        <w:rPr>
          <w:rFonts w:asciiTheme="majorHAnsi" w:hAnsiTheme="majorHAnsi"/>
          <w:rPrChange w:id="3942" w:author="Silvia D'Amelio" w:date="2026-04-29T10:46:00Z" w16du:dateUtc="2026-04-29T16:46:00Z">
            <w:rPr>
              <w:w w:val="105"/>
            </w:rPr>
          </w:rPrChange>
        </w:rPr>
        <w:t>other</w:t>
      </w:r>
      <w:r w:rsidRPr="001C6FFE">
        <w:rPr>
          <w:rFonts w:asciiTheme="majorHAnsi" w:hAnsiTheme="majorHAnsi"/>
          <w:spacing w:val="-9"/>
          <w:rPrChange w:id="3943" w:author="Silvia D'Amelio" w:date="2026-04-29T10:46:00Z" w16du:dateUtc="2026-04-29T16:46:00Z">
            <w:rPr>
              <w:spacing w:val="-9"/>
              <w:w w:val="105"/>
            </w:rPr>
          </w:rPrChange>
        </w:rPr>
        <w:t xml:space="preserve"> </w:t>
      </w:r>
      <w:r w:rsidRPr="001C6FFE">
        <w:rPr>
          <w:rFonts w:asciiTheme="majorHAnsi" w:hAnsiTheme="majorHAnsi"/>
          <w:rPrChange w:id="3944" w:author="Silvia D'Amelio" w:date="2026-04-29T10:46:00Z" w16du:dateUtc="2026-04-29T16:46:00Z">
            <w:rPr>
              <w:w w:val="105"/>
            </w:rPr>
          </w:rPrChange>
        </w:rPr>
        <w:t>than</w:t>
      </w:r>
      <w:r w:rsidRPr="001C6FFE">
        <w:rPr>
          <w:rFonts w:asciiTheme="majorHAnsi" w:hAnsiTheme="majorHAnsi"/>
          <w:spacing w:val="-15"/>
          <w:rPrChange w:id="3945" w:author="Silvia D'Amelio" w:date="2026-04-29T10:46:00Z" w16du:dateUtc="2026-04-29T16:46:00Z">
            <w:rPr>
              <w:spacing w:val="-15"/>
              <w:w w:val="105"/>
            </w:rPr>
          </w:rPrChange>
        </w:rPr>
        <w:t xml:space="preserve"> </w:t>
      </w:r>
      <w:r w:rsidRPr="001C6FFE">
        <w:rPr>
          <w:rFonts w:asciiTheme="majorHAnsi" w:hAnsiTheme="majorHAnsi"/>
          <w:rPrChange w:id="3946" w:author="Silvia D'Amelio" w:date="2026-04-29T10:46:00Z" w16du:dateUtc="2026-04-29T16:46:00Z">
            <w:rPr>
              <w:w w:val="105"/>
            </w:rPr>
          </w:rPrChange>
        </w:rPr>
        <w:t>notice</w:t>
      </w:r>
      <w:r w:rsidRPr="001C6FFE">
        <w:rPr>
          <w:rFonts w:asciiTheme="majorHAnsi" w:hAnsiTheme="majorHAnsi"/>
          <w:spacing w:val="-12"/>
          <w:rPrChange w:id="3947" w:author="Silvia D'Amelio" w:date="2026-04-29T10:46:00Z" w16du:dateUtc="2026-04-29T16:46:00Z">
            <w:rPr>
              <w:spacing w:val="-12"/>
              <w:w w:val="105"/>
            </w:rPr>
          </w:rPrChange>
        </w:rPr>
        <w:t xml:space="preserve"> </w:t>
      </w:r>
      <w:r w:rsidRPr="001C6FFE">
        <w:rPr>
          <w:rFonts w:asciiTheme="majorHAnsi" w:hAnsiTheme="majorHAnsi"/>
          <w:rPrChange w:id="3948" w:author="Silvia D'Amelio" w:date="2026-04-29T10:46:00Z" w16du:dateUtc="2026-04-29T16:46:00Z">
            <w:rPr>
              <w:w w:val="105"/>
            </w:rPr>
          </w:rPrChange>
        </w:rPr>
        <w:t>of</w:t>
      </w:r>
      <w:r w:rsidRPr="001C6FFE">
        <w:rPr>
          <w:rFonts w:asciiTheme="majorHAnsi" w:hAnsiTheme="majorHAnsi"/>
          <w:spacing w:val="-14"/>
          <w:rPrChange w:id="3949" w:author="Silvia D'Amelio" w:date="2026-04-29T10:46:00Z" w16du:dateUtc="2026-04-29T16:46:00Z">
            <w:rPr>
              <w:spacing w:val="-14"/>
              <w:w w:val="105"/>
            </w:rPr>
          </w:rPrChange>
        </w:rPr>
        <w:t xml:space="preserve"> </w:t>
      </w:r>
      <w:r w:rsidRPr="001C6FFE">
        <w:rPr>
          <w:rFonts w:asciiTheme="majorHAnsi" w:hAnsiTheme="majorHAnsi"/>
          <w:rPrChange w:id="3950" w:author="Silvia D'Amelio" w:date="2026-04-29T10:46:00Z" w16du:dateUtc="2026-04-29T16:46:00Z">
            <w:rPr>
              <w:w w:val="105"/>
            </w:rPr>
          </w:rPrChange>
        </w:rPr>
        <w:t>a</w:t>
      </w:r>
      <w:r w:rsidRPr="001C6FFE">
        <w:rPr>
          <w:rFonts w:asciiTheme="majorHAnsi" w:hAnsiTheme="majorHAnsi"/>
          <w:spacing w:val="-9"/>
          <w:rPrChange w:id="3951" w:author="Silvia D'Amelio" w:date="2026-04-29T10:46:00Z" w16du:dateUtc="2026-04-29T16:46:00Z">
            <w:rPr>
              <w:spacing w:val="-9"/>
              <w:w w:val="105"/>
            </w:rPr>
          </w:rPrChange>
        </w:rPr>
        <w:t xml:space="preserve"> </w:t>
      </w:r>
      <w:r w:rsidRPr="001C6FFE">
        <w:rPr>
          <w:rFonts w:asciiTheme="majorHAnsi" w:hAnsiTheme="majorHAnsi"/>
          <w:rPrChange w:id="3952" w:author="Silvia D'Amelio" w:date="2026-04-29T10:46:00Z" w16du:dateUtc="2026-04-29T16:46:00Z">
            <w:rPr>
              <w:w w:val="105"/>
            </w:rPr>
          </w:rPrChange>
        </w:rPr>
        <w:t>meeting</w:t>
      </w:r>
      <w:r w:rsidRPr="001C6FFE">
        <w:rPr>
          <w:rFonts w:asciiTheme="majorHAnsi" w:hAnsiTheme="majorHAnsi"/>
          <w:spacing w:val="-6"/>
          <w:rPrChange w:id="3953" w:author="Silvia D'Amelio" w:date="2026-04-29T10:46:00Z" w16du:dateUtc="2026-04-29T16:46:00Z">
            <w:rPr>
              <w:spacing w:val="-6"/>
              <w:w w:val="105"/>
            </w:rPr>
          </w:rPrChange>
        </w:rPr>
        <w:t xml:space="preserve"> </w:t>
      </w:r>
      <w:r w:rsidRPr="001C6FFE">
        <w:rPr>
          <w:rFonts w:asciiTheme="majorHAnsi" w:hAnsiTheme="majorHAnsi"/>
          <w:rPrChange w:id="3954" w:author="Silvia D'Amelio" w:date="2026-04-29T10:46:00Z" w16du:dateUtc="2026-04-29T16:46:00Z">
            <w:rPr>
              <w:w w:val="105"/>
            </w:rPr>
          </w:rPrChange>
        </w:rPr>
        <w:t>of</w:t>
      </w:r>
      <w:r w:rsidRPr="001C6FFE">
        <w:rPr>
          <w:rFonts w:asciiTheme="majorHAnsi" w:hAnsiTheme="majorHAnsi"/>
          <w:spacing w:val="-16"/>
          <w:rPrChange w:id="3955" w:author="Silvia D'Amelio" w:date="2026-04-29T10:46:00Z" w16du:dateUtc="2026-04-29T16:46:00Z">
            <w:rPr>
              <w:spacing w:val="-16"/>
              <w:w w:val="105"/>
            </w:rPr>
          </w:rPrChange>
        </w:rPr>
        <w:t xml:space="preserve"> </w:t>
      </w:r>
      <w:r w:rsidRPr="001C6FFE">
        <w:rPr>
          <w:rFonts w:asciiTheme="majorHAnsi" w:hAnsiTheme="majorHAnsi"/>
          <w:rPrChange w:id="3956" w:author="Silvia D'Amelio" w:date="2026-04-29T10:46:00Z" w16du:dateUtc="2026-04-29T16:46:00Z">
            <w:rPr>
              <w:w w:val="105"/>
            </w:rPr>
          </w:rPrChange>
        </w:rPr>
        <w:t>members</w:t>
      </w:r>
      <w:r w:rsidRPr="001C6FFE">
        <w:rPr>
          <w:rFonts w:asciiTheme="majorHAnsi" w:hAnsiTheme="majorHAnsi"/>
          <w:spacing w:val="-6"/>
          <w:rPrChange w:id="3957" w:author="Silvia D'Amelio" w:date="2026-04-29T10:46:00Z" w16du:dateUtc="2026-04-29T16:46:00Z">
            <w:rPr>
              <w:spacing w:val="-6"/>
              <w:w w:val="105"/>
            </w:rPr>
          </w:rPrChange>
        </w:rPr>
        <w:t xml:space="preserve"> </w:t>
      </w:r>
      <w:r w:rsidRPr="001C6FFE">
        <w:rPr>
          <w:rFonts w:asciiTheme="majorHAnsi" w:hAnsiTheme="majorHAnsi"/>
          <w:rPrChange w:id="3958" w:author="Silvia D'Amelio" w:date="2026-04-29T10:46:00Z" w16du:dateUtc="2026-04-29T16:46:00Z">
            <w:rPr>
              <w:w w:val="105"/>
            </w:rPr>
          </w:rPrChange>
        </w:rPr>
        <w:t>or</w:t>
      </w:r>
      <w:r w:rsidRPr="001C6FFE">
        <w:rPr>
          <w:rFonts w:asciiTheme="majorHAnsi" w:hAnsiTheme="majorHAnsi"/>
          <w:spacing w:val="-9"/>
          <w:rPrChange w:id="3959" w:author="Silvia D'Amelio" w:date="2026-04-29T10:46:00Z" w16du:dateUtc="2026-04-29T16:46:00Z">
            <w:rPr>
              <w:spacing w:val="-9"/>
              <w:w w:val="105"/>
            </w:rPr>
          </w:rPrChange>
        </w:rPr>
        <w:t xml:space="preserve"> </w:t>
      </w:r>
      <w:r w:rsidRPr="001C6FFE">
        <w:rPr>
          <w:rFonts w:asciiTheme="majorHAnsi" w:hAnsiTheme="majorHAnsi"/>
          <w:rPrChange w:id="3960" w:author="Silvia D'Amelio" w:date="2026-04-29T10:46:00Z" w16du:dateUtc="2026-04-29T16:46:00Z">
            <w:rPr>
              <w:w w:val="105"/>
            </w:rPr>
          </w:rPrChange>
        </w:rPr>
        <w:t>a</w:t>
      </w:r>
      <w:r w:rsidRPr="001C6FFE">
        <w:rPr>
          <w:rFonts w:asciiTheme="majorHAnsi" w:hAnsiTheme="majorHAnsi"/>
          <w:spacing w:val="-13"/>
          <w:rPrChange w:id="3961" w:author="Silvia D'Amelio" w:date="2026-04-29T10:46:00Z" w16du:dateUtc="2026-04-29T16:46:00Z">
            <w:rPr>
              <w:spacing w:val="-13"/>
              <w:w w:val="105"/>
            </w:rPr>
          </w:rPrChange>
        </w:rPr>
        <w:t xml:space="preserve"> </w:t>
      </w:r>
      <w:r w:rsidRPr="001C6FFE">
        <w:rPr>
          <w:rFonts w:asciiTheme="majorHAnsi" w:hAnsiTheme="majorHAnsi"/>
          <w:rPrChange w:id="3962" w:author="Silvia D'Amelio" w:date="2026-04-29T10:46:00Z" w16du:dateUtc="2026-04-29T16:46:00Z">
            <w:rPr>
              <w:w w:val="105"/>
            </w:rPr>
          </w:rPrChange>
        </w:rPr>
        <w:t>meeting</w:t>
      </w:r>
      <w:r w:rsidRPr="001C6FFE">
        <w:rPr>
          <w:rFonts w:asciiTheme="majorHAnsi" w:hAnsiTheme="majorHAnsi"/>
          <w:spacing w:val="-9"/>
          <w:rPrChange w:id="3963" w:author="Silvia D'Amelio" w:date="2026-04-29T10:46:00Z" w16du:dateUtc="2026-04-29T16:46:00Z">
            <w:rPr>
              <w:spacing w:val="-9"/>
              <w:w w:val="105"/>
            </w:rPr>
          </w:rPrChange>
        </w:rPr>
        <w:t xml:space="preserve"> </w:t>
      </w:r>
      <w:r w:rsidRPr="001C6FFE">
        <w:rPr>
          <w:rFonts w:asciiTheme="majorHAnsi" w:hAnsiTheme="majorHAnsi"/>
          <w:rPrChange w:id="3964" w:author="Silvia D'Amelio" w:date="2026-04-29T10:46:00Z" w16du:dateUtc="2026-04-29T16:46:00Z">
            <w:rPr>
              <w:w w:val="105"/>
            </w:rPr>
          </w:rPrChange>
        </w:rPr>
        <w:t>of the</w:t>
      </w:r>
      <w:r w:rsidRPr="001C6FFE">
        <w:rPr>
          <w:rFonts w:asciiTheme="majorHAnsi" w:hAnsiTheme="majorHAnsi"/>
          <w:spacing w:val="-9"/>
          <w:rPrChange w:id="3965" w:author="Silvia D'Amelio" w:date="2026-04-29T10:46:00Z" w16du:dateUtc="2026-04-29T16:46:00Z">
            <w:rPr>
              <w:spacing w:val="-9"/>
              <w:w w:val="105"/>
            </w:rPr>
          </w:rPrChange>
        </w:rPr>
        <w:t xml:space="preserve"> </w:t>
      </w:r>
      <w:r w:rsidR="00516DF8" w:rsidRPr="001C6FFE">
        <w:rPr>
          <w:rFonts w:asciiTheme="majorHAnsi" w:hAnsiTheme="majorHAnsi"/>
          <w:rPrChange w:id="3966" w:author="Silvia D'Amelio" w:date="2026-04-29T10:46:00Z" w16du:dateUtc="2026-04-29T16:46:00Z">
            <w:rPr>
              <w:w w:val="105"/>
            </w:rPr>
          </w:rPrChange>
        </w:rPr>
        <w:t>Board</w:t>
      </w:r>
      <w:r w:rsidRPr="001C6FFE">
        <w:rPr>
          <w:rFonts w:asciiTheme="majorHAnsi" w:hAnsiTheme="majorHAnsi"/>
          <w:rPrChange w:id="3967" w:author="Silvia D'Amelio" w:date="2026-04-29T10:46:00Z" w16du:dateUtc="2026-04-29T16:46:00Z">
            <w:rPr>
              <w:w w:val="105"/>
            </w:rPr>
          </w:rPrChange>
        </w:rPr>
        <w:t>,</w:t>
      </w:r>
      <w:r w:rsidRPr="001C6FFE">
        <w:rPr>
          <w:rFonts w:asciiTheme="majorHAnsi" w:hAnsiTheme="majorHAnsi"/>
          <w:spacing w:val="-11"/>
          <w:rPrChange w:id="3968" w:author="Silvia D'Amelio" w:date="2026-04-29T10:46:00Z" w16du:dateUtc="2026-04-29T16:46:00Z">
            <w:rPr>
              <w:spacing w:val="-11"/>
              <w:w w:val="105"/>
            </w:rPr>
          </w:rPrChange>
        </w:rPr>
        <w:t xml:space="preserve"> </w:t>
      </w:r>
      <w:r w:rsidRPr="001C6FFE">
        <w:rPr>
          <w:rFonts w:asciiTheme="majorHAnsi" w:hAnsiTheme="majorHAnsi"/>
          <w:rPrChange w:id="3969" w:author="Silvia D'Amelio" w:date="2026-04-29T10:46:00Z" w16du:dateUtc="2026-04-29T16:46:00Z">
            <w:rPr>
              <w:w w:val="105"/>
            </w:rPr>
          </w:rPrChange>
        </w:rPr>
        <w:t>pursuant</w:t>
      </w:r>
      <w:r w:rsidRPr="001C6FFE">
        <w:rPr>
          <w:rFonts w:asciiTheme="majorHAnsi" w:hAnsiTheme="majorHAnsi"/>
          <w:spacing w:val="1"/>
          <w:rPrChange w:id="3970" w:author="Silvia D'Amelio" w:date="2026-04-29T10:46:00Z" w16du:dateUtc="2026-04-29T16:46:00Z">
            <w:rPr>
              <w:spacing w:val="1"/>
              <w:w w:val="105"/>
            </w:rPr>
          </w:rPrChange>
        </w:rPr>
        <w:t xml:space="preserve"> </w:t>
      </w:r>
      <w:r w:rsidRPr="001C6FFE">
        <w:rPr>
          <w:rFonts w:asciiTheme="majorHAnsi" w:hAnsiTheme="majorHAnsi"/>
          <w:rPrChange w:id="3971" w:author="Silvia D'Amelio" w:date="2026-04-29T10:46:00Z" w16du:dateUtc="2026-04-29T16:46:00Z">
            <w:rPr>
              <w:w w:val="105"/>
            </w:rPr>
          </w:rPrChange>
        </w:rPr>
        <w:t>to</w:t>
      </w:r>
      <w:r w:rsidRPr="001C6FFE">
        <w:rPr>
          <w:rFonts w:asciiTheme="majorHAnsi" w:hAnsiTheme="majorHAnsi"/>
          <w:spacing w:val="-14"/>
          <w:rPrChange w:id="3972" w:author="Silvia D'Amelio" w:date="2026-04-29T10:46:00Z" w16du:dateUtc="2026-04-29T16:46:00Z">
            <w:rPr>
              <w:spacing w:val="-14"/>
              <w:w w:val="105"/>
            </w:rPr>
          </w:rPrChange>
        </w:rPr>
        <w:t xml:space="preserve"> </w:t>
      </w:r>
      <w:r w:rsidRPr="001C6FFE">
        <w:rPr>
          <w:rFonts w:asciiTheme="majorHAnsi" w:hAnsiTheme="majorHAnsi"/>
          <w:rPrChange w:id="3973" w:author="Silvia D'Amelio" w:date="2026-04-29T10:46:00Z" w16du:dateUtc="2026-04-29T16:46:00Z">
            <w:rPr>
              <w:w w:val="105"/>
            </w:rPr>
          </w:rPrChange>
        </w:rPr>
        <w:t>the</w:t>
      </w:r>
      <w:r w:rsidRPr="001C6FFE">
        <w:rPr>
          <w:rFonts w:asciiTheme="majorHAnsi" w:hAnsiTheme="majorHAnsi"/>
          <w:spacing w:val="-8"/>
          <w:rPrChange w:id="3974" w:author="Silvia D'Amelio" w:date="2026-04-29T10:46:00Z" w16du:dateUtc="2026-04-29T16:46:00Z">
            <w:rPr>
              <w:spacing w:val="-8"/>
              <w:w w:val="105"/>
            </w:rPr>
          </w:rPrChange>
        </w:rPr>
        <w:t xml:space="preserve"> </w:t>
      </w:r>
      <w:r w:rsidRPr="001C6FFE">
        <w:rPr>
          <w:rFonts w:asciiTheme="majorHAnsi" w:hAnsiTheme="majorHAnsi"/>
          <w:rPrChange w:id="3975" w:author="Silvia D'Amelio" w:date="2026-04-29T10:46:00Z" w16du:dateUtc="2026-04-29T16:46:00Z">
            <w:rPr>
              <w:w w:val="105"/>
            </w:rPr>
          </w:rPrChange>
        </w:rPr>
        <w:t>Act,</w:t>
      </w:r>
      <w:r w:rsidRPr="001C6FFE">
        <w:rPr>
          <w:rFonts w:asciiTheme="majorHAnsi" w:hAnsiTheme="majorHAnsi"/>
          <w:spacing w:val="-21"/>
          <w:rPrChange w:id="3976" w:author="Silvia D'Amelio" w:date="2026-04-29T10:46:00Z" w16du:dateUtc="2026-04-29T16:46:00Z">
            <w:rPr>
              <w:spacing w:val="-21"/>
              <w:w w:val="105"/>
            </w:rPr>
          </w:rPrChange>
        </w:rPr>
        <w:t xml:space="preserve"> </w:t>
      </w:r>
      <w:r w:rsidRPr="001C6FFE">
        <w:rPr>
          <w:rFonts w:asciiTheme="majorHAnsi" w:hAnsiTheme="majorHAnsi"/>
          <w:rPrChange w:id="3977" w:author="Silvia D'Amelio" w:date="2026-04-29T10:46:00Z" w16du:dateUtc="2026-04-29T16:46:00Z">
            <w:rPr>
              <w:w w:val="105"/>
            </w:rPr>
          </w:rPrChange>
        </w:rPr>
        <w:t>the</w:t>
      </w:r>
      <w:r w:rsidRPr="001C6FFE">
        <w:rPr>
          <w:rFonts w:asciiTheme="majorHAnsi" w:hAnsiTheme="majorHAnsi"/>
          <w:spacing w:val="-12"/>
          <w:rPrChange w:id="3978" w:author="Silvia D'Amelio" w:date="2026-04-29T10:46:00Z" w16du:dateUtc="2026-04-29T16:46:00Z">
            <w:rPr>
              <w:spacing w:val="-12"/>
              <w:w w:val="105"/>
            </w:rPr>
          </w:rPrChange>
        </w:rPr>
        <w:t xml:space="preserve"> </w:t>
      </w:r>
      <w:r w:rsidR="00FD2A70" w:rsidRPr="001C6FFE">
        <w:rPr>
          <w:rFonts w:asciiTheme="majorHAnsi" w:hAnsiTheme="majorHAnsi"/>
          <w:rPrChange w:id="3979" w:author="Silvia D'Amelio" w:date="2026-04-29T10:46:00Z" w16du:dateUtc="2026-04-29T16:46:00Z">
            <w:rPr>
              <w:w w:val="105"/>
            </w:rPr>
          </w:rPrChange>
        </w:rPr>
        <w:t>A</w:t>
      </w:r>
      <w:r w:rsidRPr="001C6FFE">
        <w:rPr>
          <w:rFonts w:asciiTheme="majorHAnsi" w:hAnsiTheme="majorHAnsi"/>
          <w:rPrChange w:id="3980" w:author="Silvia D'Amelio" w:date="2026-04-29T10:46:00Z" w16du:dateUtc="2026-04-29T16:46:00Z">
            <w:rPr>
              <w:w w:val="105"/>
            </w:rPr>
          </w:rPrChange>
        </w:rPr>
        <w:t>rticles,</w:t>
      </w:r>
      <w:r w:rsidRPr="001C6FFE">
        <w:rPr>
          <w:rFonts w:asciiTheme="majorHAnsi" w:hAnsiTheme="majorHAnsi"/>
          <w:spacing w:val="-16"/>
          <w:rPrChange w:id="3981" w:author="Silvia D'Amelio" w:date="2026-04-29T10:46:00Z" w16du:dateUtc="2026-04-29T16:46:00Z">
            <w:rPr>
              <w:spacing w:val="-16"/>
              <w:w w:val="105"/>
            </w:rPr>
          </w:rPrChange>
        </w:rPr>
        <w:t xml:space="preserve"> </w:t>
      </w:r>
      <w:r w:rsidRPr="001C6FFE">
        <w:rPr>
          <w:rFonts w:asciiTheme="majorHAnsi" w:hAnsiTheme="majorHAnsi"/>
          <w:rPrChange w:id="3982" w:author="Silvia D'Amelio" w:date="2026-04-29T10:46:00Z" w16du:dateUtc="2026-04-29T16:46:00Z">
            <w:rPr>
              <w:w w:val="105"/>
            </w:rPr>
          </w:rPrChange>
        </w:rPr>
        <w:t>the</w:t>
      </w:r>
      <w:r w:rsidRPr="001C6FFE">
        <w:rPr>
          <w:rFonts w:asciiTheme="majorHAnsi" w:hAnsiTheme="majorHAnsi"/>
          <w:spacing w:val="-9"/>
          <w:rPrChange w:id="3983" w:author="Silvia D'Amelio" w:date="2026-04-29T10:46:00Z" w16du:dateUtc="2026-04-29T16:46:00Z">
            <w:rPr>
              <w:spacing w:val="-9"/>
              <w:w w:val="105"/>
            </w:rPr>
          </w:rPrChange>
        </w:rPr>
        <w:t xml:space="preserve"> </w:t>
      </w:r>
      <w:r w:rsidR="0073127D" w:rsidRPr="001C6FFE">
        <w:rPr>
          <w:rFonts w:asciiTheme="majorHAnsi" w:hAnsiTheme="majorHAnsi"/>
          <w:rPrChange w:id="3984" w:author="Silvia D'Amelio" w:date="2026-04-29T10:46:00Z" w16du:dateUtc="2026-04-29T16:46:00Z">
            <w:rPr>
              <w:w w:val="105"/>
            </w:rPr>
          </w:rPrChange>
        </w:rPr>
        <w:t>B</w:t>
      </w:r>
      <w:r w:rsidRPr="001C6FFE">
        <w:rPr>
          <w:rFonts w:asciiTheme="majorHAnsi" w:hAnsiTheme="majorHAnsi"/>
          <w:rPrChange w:id="3985" w:author="Silvia D'Amelio" w:date="2026-04-29T10:46:00Z" w16du:dateUtc="2026-04-29T16:46:00Z">
            <w:rPr>
              <w:w w:val="105"/>
            </w:rPr>
          </w:rPrChange>
        </w:rPr>
        <w:t>y-laws</w:t>
      </w:r>
      <w:r w:rsidRPr="001C6FFE">
        <w:rPr>
          <w:rFonts w:asciiTheme="majorHAnsi" w:hAnsiTheme="majorHAnsi"/>
          <w:spacing w:val="-6"/>
          <w:rPrChange w:id="3986" w:author="Silvia D'Amelio" w:date="2026-04-29T10:46:00Z" w16du:dateUtc="2026-04-29T16:46:00Z">
            <w:rPr>
              <w:spacing w:val="-6"/>
              <w:w w:val="105"/>
            </w:rPr>
          </w:rPrChange>
        </w:rPr>
        <w:t xml:space="preserve"> </w:t>
      </w:r>
      <w:r w:rsidRPr="001C6FFE">
        <w:rPr>
          <w:rFonts w:asciiTheme="majorHAnsi" w:hAnsiTheme="majorHAnsi"/>
          <w:rPrChange w:id="3987" w:author="Silvia D'Amelio" w:date="2026-04-29T10:46:00Z" w16du:dateUtc="2026-04-29T16:46:00Z">
            <w:rPr>
              <w:w w:val="105"/>
            </w:rPr>
          </w:rPrChange>
        </w:rPr>
        <w:t>or</w:t>
      </w:r>
      <w:r w:rsidRPr="001C6FFE">
        <w:rPr>
          <w:rFonts w:asciiTheme="majorHAnsi" w:hAnsiTheme="majorHAnsi"/>
          <w:spacing w:val="-2"/>
          <w:rPrChange w:id="3988" w:author="Silvia D'Amelio" w:date="2026-04-29T10:46:00Z" w16du:dateUtc="2026-04-29T16:46:00Z">
            <w:rPr>
              <w:spacing w:val="-2"/>
              <w:w w:val="105"/>
            </w:rPr>
          </w:rPrChange>
        </w:rPr>
        <w:t xml:space="preserve"> </w:t>
      </w:r>
      <w:r w:rsidRPr="001C6FFE">
        <w:rPr>
          <w:rFonts w:asciiTheme="majorHAnsi" w:hAnsiTheme="majorHAnsi"/>
          <w:rPrChange w:id="3989" w:author="Silvia D'Amelio" w:date="2026-04-29T10:46:00Z" w16du:dateUtc="2026-04-29T16:46:00Z">
            <w:rPr>
              <w:w w:val="105"/>
            </w:rPr>
          </w:rPrChange>
        </w:rPr>
        <w:t>otherwise</w:t>
      </w:r>
      <w:r w:rsidRPr="001C6FFE">
        <w:rPr>
          <w:rFonts w:asciiTheme="majorHAnsi" w:hAnsiTheme="majorHAnsi"/>
          <w:spacing w:val="-2"/>
          <w:rPrChange w:id="3990" w:author="Silvia D'Amelio" w:date="2026-04-29T10:46:00Z" w16du:dateUtc="2026-04-29T16:46:00Z">
            <w:rPr>
              <w:spacing w:val="-2"/>
              <w:w w:val="105"/>
            </w:rPr>
          </w:rPrChange>
        </w:rPr>
        <w:t xml:space="preserve"> </w:t>
      </w:r>
      <w:r w:rsidRPr="001C6FFE">
        <w:rPr>
          <w:rFonts w:asciiTheme="majorHAnsi" w:hAnsiTheme="majorHAnsi"/>
          <w:rPrChange w:id="3991" w:author="Silvia D'Amelio" w:date="2026-04-29T10:46:00Z" w16du:dateUtc="2026-04-29T16:46:00Z">
            <w:rPr>
              <w:w w:val="105"/>
            </w:rPr>
          </w:rPrChange>
        </w:rPr>
        <w:t>to</w:t>
      </w:r>
      <w:r w:rsidRPr="001C6FFE">
        <w:rPr>
          <w:rFonts w:asciiTheme="majorHAnsi" w:hAnsiTheme="majorHAnsi"/>
          <w:spacing w:val="-14"/>
          <w:rPrChange w:id="3992" w:author="Silvia D'Amelio" w:date="2026-04-29T10:46:00Z" w16du:dateUtc="2026-04-29T16:46:00Z">
            <w:rPr>
              <w:spacing w:val="-14"/>
              <w:w w:val="105"/>
            </w:rPr>
          </w:rPrChange>
        </w:rPr>
        <w:t xml:space="preserve"> </w:t>
      </w:r>
      <w:r w:rsidRPr="001C6FFE">
        <w:rPr>
          <w:rFonts w:asciiTheme="majorHAnsi" w:hAnsiTheme="majorHAnsi"/>
          <w:rPrChange w:id="3993" w:author="Silvia D'Amelio" w:date="2026-04-29T10:46:00Z" w16du:dateUtc="2026-04-29T16:46:00Z">
            <w:rPr>
              <w:w w:val="105"/>
            </w:rPr>
          </w:rPrChange>
        </w:rPr>
        <w:t>a</w:t>
      </w:r>
      <w:r w:rsidRPr="001C6FFE">
        <w:rPr>
          <w:rFonts w:asciiTheme="majorHAnsi" w:hAnsiTheme="majorHAnsi"/>
          <w:spacing w:val="-7"/>
          <w:rPrChange w:id="3994" w:author="Silvia D'Amelio" w:date="2026-04-29T10:46:00Z" w16du:dateUtc="2026-04-29T16:46:00Z">
            <w:rPr>
              <w:spacing w:val="-7"/>
              <w:w w:val="105"/>
            </w:rPr>
          </w:rPrChange>
        </w:rPr>
        <w:t xml:space="preserve"> </w:t>
      </w:r>
      <w:r w:rsidRPr="001C6FFE">
        <w:rPr>
          <w:rFonts w:asciiTheme="majorHAnsi" w:hAnsiTheme="majorHAnsi"/>
          <w:rPrChange w:id="3995" w:author="Silvia D'Amelio" w:date="2026-04-29T10:46:00Z" w16du:dateUtc="2026-04-29T16:46:00Z">
            <w:rPr>
              <w:w w:val="105"/>
            </w:rPr>
          </w:rPrChange>
        </w:rPr>
        <w:t xml:space="preserve">member, </w:t>
      </w:r>
      <w:r w:rsidR="0073127D" w:rsidRPr="001C6FFE">
        <w:rPr>
          <w:rFonts w:asciiTheme="majorHAnsi" w:hAnsiTheme="majorHAnsi"/>
          <w:rPrChange w:id="3996" w:author="Silvia D'Amelio" w:date="2026-04-29T10:46:00Z" w16du:dateUtc="2026-04-29T16:46:00Z">
            <w:rPr>
              <w:w w:val="105"/>
            </w:rPr>
          </w:rPrChange>
        </w:rPr>
        <w:t>D</w:t>
      </w:r>
      <w:r w:rsidRPr="001C6FFE">
        <w:rPr>
          <w:rFonts w:asciiTheme="majorHAnsi" w:hAnsiTheme="majorHAnsi"/>
          <w:rPrChange w:id="3997" w:author="Silvia D'Amelio" w:date="2026-04-29T10:46:00Z" w16du:dateUtc="2026-04-29T16:46:00Z">
            <w:rPr>
              <w:w w:val="105"/>
            </w:rPr>
          </w:rPrChange>
        </w:rPr>
        <w:t xml:space="preserve">irector, officer or member of a committee of the </w:t>
      </w:r>
      <w:r w:rsidR="00516DF8" w:rsidRPr="001C6FFE">
        <w:rPr>
          <w:rFonts w:asciiTheme="majorHAnsi" w:hAnsiTheme="majorHAnsi"/>
          <w:rPrChange w:id="3998" w:author="Silvia D'Amelio" w:date="2026-04-29T10:46:00Z" w16du:dateUtc="2026-04-29T16:46:00Z">
            <w:rPr>
              <w:w w:val="105"/>
            </w:rPr>
          </w:rPrChange>
        </w:rPr>
        <w:t>Board</w:t>
      </w:r>
      <w:r w:rsidRPr="001C6FFE">
        <w:rPr>
          <w:rFonts w:asciiTheme="majorHAnsi" w:hAnsiTheme="majorHAnsi"/>
          <w:rPrChange w:id="3999" w:author="Silvia D'Amelio" w:date="2026-04-29T10:46:00Z" w16du:dateUtc="2026-04-29T16:46:00Z">
            <w:rPr>
              <w:w w:val="105"/>
            </w:rPr>
          </w:rPrChange>
        </w:rPr>
        <w:t xml:space="preserve"> or to the public accountant</w:t>
      </w:r>
      <w:r w:rsidRPr="001C6FFE">
        <w:rPr>
          <w:rFonts w:asciiTheme="majorHAnsi" w:hAnsiTheme="majorHAnsi"/>
          <w:w w:val="105"/>
          <w:rPrChange w:id="4000" w:author="Silvia D'Amelio" w:date="2026-04-29T10:46:00Z" w16du:dateUtc="2026-04-29T16:46:00Z">
            <w:rPr>
              <w:w w:val="105"/>
            </w:rPr>
          </w:rPrChange>
        </w:rPr>
        <w:t xml:space="preserve"> shall be sufficiently</w:t>
      </w:r>
      <w:r w:rsidRPr="001C6FFE">
        <w:rPr>
          <w:rFonts w:asciiTheme="majorHAnsi" w:hAnsiTheme="majorHAnsi"/>
          <w:spacing w:val="13"/>
          <w:w w:val="105"/>
          <w:rPrChange w:id="4001" w:author="Silvia D'Amelio" w:date="2026-04-29T10:46:00Z" w16du:dateUtc="2026-04-29T16:46:00Z">
            <w:rPr>
              <w:spacing w:val="13"/>
              <w:w w:val="105"/>
            </w:rPr>
          </w:rPrChange>
        </w:rPr>
        <w:t xml:space="preserve"> </w:t>
      </w:r>
      <w:r w:rsidRPr="001C6FFE">
        <w:rPr>
          <w:rFonts w:asciiTheme="majorHAnsi" w:hAnsiTheme="majorHAnsi"/>
          <w:w w:val="105"/>
          <w:rPrChange w:id="4002" w:author="Silvia D'Amelio" w:date="2026-04-29T10:46:00Z" w16du:dateUtc="2026-04-29T16:46:00Z">
            <w:rPr>
              <w:w w:val="105"/>
            </w:rPr>
          </w:rPrChange>
        </w:rPr>
        <w:t>given:</w:t>
      </w:r>
    </w:p>
    <w:p w14:paraId="162D7A15" w14:textId="77777777" w:rsidR="00AF690E" w:rsidRPr="0083742F" w:rsidRDefault="00AF690E" w:rsidP="003C32FF">
      <w:pPr>
        <w:pStyle w:val="BodyText"/>
        <w:spacing w:before="4"/>
        <w:ind w:left="277" w:right="121"/>
        <w:rPr>
          <w:del w:id="4003" w:author="Silvia D'Amelio" w:date="2026-04-29T10:46:00Z" w16du:dateUtc="2026-04-29T16:46:00Z"/>
        </w:rPr>
      </w:pPr>
    </w:p>
    <w:p w14:paraId="69B13C7C" w14:textId="0684A827" w:rsidR="00AF690E" w:rsidRPr="001C6FFE" w:rsidRDefault="00AF690E">
      <w:pPr>
        <w:pStyle w:val="ListParagraph"/>
        <w:numPr>
          <w:ilvl w:val="2"/>
          <w:numId w:val="10"/>
        </w:numPr>
        <w:tabs>
          <w:tab w:val="left" w:pos="847"/>
        </w:tabs>
        <w:spacing w:line="278" w:lineRule="auto"/>
        <w:ind w:left="851" w:right="121" w:hanging="283"/>
        <w:rPr>
          <w:rFonts w:asciiTheme="majorHAnsi" w:hAnsiTheme="majorHAnsi"/>
          <w:rPrChange w:id="4004" w:author="Silvia D'Amelio" w:date="2026-04-29T10:46:00Z" w16du:dateUtc="2026-04-29T16:46:00Z">
            <w:rPr/>
          </w:rPrChange>
        </w:rPr>
        <w:pPrChange w:id="4005" w:author="Silvia D'Amelio" w:date="2026-04-29T10:46:00Z" w16du:dateUtc="2026-04-29T16:46:00Z">
          <w:pPr>
            <w:pStyle w:val="ListParagraph"/>
            <w:numPr>
              <w:ilvl w:val="2"/>
              <w:numId w:val="10"/>
            </w:numPr>
            <w:tabs>
              <w:tab w:val="left" w:pos="847"/>
            </w:tabs>
            <w:spacing w:before="1" w:line="285" w:lineRule="auto"/>
            <w:ind w:left="567" w:right="121" w:hanging="283"/>
          </w:pPr>
        </w:pPrChange>
      </w:pPr>
      <w:r w:rsidRPr="001C6FFE">
        <w:rPr>
          <w:rFonts w:asciiTheme="majorHAnsi" w:hAnsiTheme="majorHAnsi"/>
          <w:w w:val="105"/>
          <w:rPrChange w:id="4006" w:author="Silvia D'Amelio" w:date="2026-04-29T10:46:00Z" w16du:dateUtc="2026-04-29T16:46:00Z">
            <w:rPr>
              <w:w w:val="105"/>
            </w:rPr>
          </w:rPrChange>
        </w:rPr>
        <w:t>if delivered personally to the person to whom it is to be given or if delivered to such person's</w:t>
      </w:r>
      <w:r w:rsidRPr="001C6FFE">
        <w:rPr>
          <w:rFonts w:asciiTheme="majorHAnsi" w:hAnsiTheme="majorHAnsi"/>
          <w:spacing w:val="-6"/>
          <w:w w:val="105"/>
          <w:rPrChange w:id="4007" w:author="Silvia D'Amelio" w:date="2026-04-29T10:46:00Z" w16du:dateUtc="2026-04-29T16:46:00Z">
            <w:rPr>
              <w:spacing w:val="-6"/>
              <w:w w:val="105"/>
            </w:rPr>
          </w:rPrChange>
        </w:rPr>
        <w:t xml:space="preserve"> </w:t>
      </w:r>
      <w:r w:rsidRPr="001C6FFE">
        <w:rPr>
          <w:rFonts w:asciiTheme="majorHAnsi" w:hAnsiTheme="majorHAnsi"/>
          <w:w w:val="105"/>
          <w:rPrChange w:id="4008" w:author="Silvia D'Amelio" w:date="2026-04-29T10:46:00Z" w16du:dateUtc="2026-04-29T16:46:00Z">
            <w:rPr>
              <w:w w:val="105"/>
            </w:rPr>
          </w:rPrChange>
        </w:rPr>
        <w:t>address</w:t>
      </w:r>
      <w:r w:rsidRPr="001C6FFE">
        <w:rPr>
          <w:rFonts w:asciiTheme="majorHAnsi" w:hAnsiTheme="majorHAnsi"/>
          <w:spacing w:val="-1"/>
          <w:w w:val="105"/>
          <w:rPrChange w:id="4009" w:author="Silvia D'Amelio" w:date="2026-04-29T10:46:00Z" w16du:dateUtc="2026-04-29T16:46:00Z">
            <w:rPr>
              <w:spacing w:val="-1"/>
              <w:w w:val="105"/>
            </w:rPr>
          </w:rPrChange>
        </w:rPr>
        <w:t xml:space="preserve"> </w:t>
      </w:r>
      <w:r w:rsidRPr="001C6FFE">
        <w:rPr>
          <w:rFonts w:asciiTheme="majorHAnsi" w:hAnsiTheme="majorHAnsi"/>
          <w:w w:val="105"/>
          <w:rPrChange w:id="4010" w:author="Silvia D'Amelio" w:date="2026-04-29T10:46:00Z" w16du:dateUtc="2026-04-29T16:46:00Z">
            <w:rPr>
              <w:w w:val="105"/>
            </w:rPr>
          </w:rPrChange>
        </w:rPr>
        <w:t>as</w:t>
      </w:r>
      <w:r w:rsidRPr="001C6FFE">
        <w:rPr>
          <w:rFonts w:asciiTheme="majorHAnsi" w:hAnsiTheme="majorHAnsi"/>
          <w:spacing w:val="-16"/>
          <w:w w:val="105"/>
          <w:rPrChange w:id="4011" w:author="Silvia D'Amelio" w:date="2026-04-29T10:46:00Z" w16du:dateUtc="2026-04-29T16:46:00Z">
            <w:rPr>
              <w:spacing w:val="-16"/>
              <w:w w:val="105"/>
            </w:rPr>
          </w:rPrChange>
        </w:rPr>
        <w:t xml:space="preserve"> </w:t>
      </w:r>
      <w:r w:rsidRPr="001C6FFE">
        <w:rPr>
          <w:rFonts w:asciiTheme="majorHAnsi" w:hAnsiTheme="majorHAnsi"/>
          <w:w w:val="105"/>
          <w:rPrChange w:id="4012" w:author="Silvia D'Amelio" w:date="2026-04-29T10:46:00Z" w16du:dateUtc="2026-04-29T16:46:00Z">
            <w:rPr>
              <w:w w:val="105"/>
            </w:rPr>
          </w:rPrChange>
        </w:rPr>
        <w:t>shown</w:t>
      </w:r>
      <w:r w:rsidRPr="001C6FFE">
        <w:rPr>
          <w:rFonts w:asciiTheme="majorHAnsi" w:hAnsiTheme="majorHAnsi"/>
          <w:spacing w:val="-5"/>
          <w:w w:val="105"/>
          <w:rPrChange w:id="4013" w:author="Silvia D'Amelio" w:date="2026-04-29T10:46:00Z" w16du:dateUtc="2026-04-29T16:46:00Z">
            <w:rPr>
              <w:spacing w:val="-5"/>
              <w:w w:val="105"/>
            </w:rPr>
          </w:rPrChange>
        </w:rPr>
        <w:t xml:space="preserve"> </w:t>
      </w:r>
      <w:r w:rsidRPr="001C6FFE">
        <w:rPr>
          <w:rFonts w:asciiTheme="majorHAnsi" w:hAnsiTheme="majorHAnsi"/>
          <w:w w:val="105"/>
          <w:rPrChange w:id="4014" w:author="Silvia D'Amelio" w:date="2026-04-29T10:46:00Z" w16du:dateUtc="2026-04-29T16:46:00Z">
            <w:rPr>
              <w:w w:val="105"/>
            </w:rPr>
          </w:rPrChange>
        </w:rPr>
        <w:t>in</w:t>
      </w:r>
      <w:r w:rsidRPr="001C6FFE">
        <w:rPr>
          <w:rFonts w:asciiTheme="majorHAnsi" w:hAnsiTheme="majorHAnsi"/>
          <w:spacing w:val="-19"/>
          <w:w w:val="105"/>
          <w:rPrChange w:id="4015" w:author="Silvia D'Amelio" w:date="2026-04-29T10:46:00Z" w16du:dateUtc="2026-04-29T16:46:00Z">
            <w:rPr>
              <w:spacing w:val="-19"/>
              <w:w w:val="105"/>
            </w:rPr>
          </w:rPrChange>
        </w:rPr>
        <w:t xml:space="preserve"> </w:t>
      </w:r>
      <w:r w:rsidRPr="001C6FFE">
        <w:rPr>
          <w:rFonts w:asciiTheme="majorHAnsi" w:hAnsiTheme="majorHAnsi"/>
          <w:w w:val="105"/>
          <w:rPrChange w:id="4016" w:author="Silvia D'Amelio" w:date="2026-04-29T10:46:00Z" w16du:dateUtc="2026-04-29T16:46:00Z">
            <w:rPr>
              <w:w w:val="105"/>
            </w:rPr>
          </w:rPrChange>
        </w:rPr>
        <w:t>the</w:t>
      </w:r>
      <w:r w:rsidRPr="001C6FFE">
        <w:rPr>
          <w:rFonts w:asciiTheme="majorHAnsi" w:hAnsiTheme="majorHAnsi"/>
          <w:spacing w:val="-13"/>
          <w:w w:val="105"/>
          <w:rPrChange w:id="4017" w:author="Silvia D'Amelio" w:date="2026-04-29T10:46:00Z" w16du:dateUtc="2026-04-29T16:46:00Z">
            <w:rPr>
              <w:spacing w:val="-13"/>
              <w:w w:val="105"/>
            </w:rPr>
          </w:rPrChange>
        </w:rPr>
        <w:t xml:space="preserve"> </w:t>
      </w:r>
      <w:r w:rsidRPr="001C6FFE">
        <w:rPr>
          <w:rFonts w:asciiTheme="majorHAnsi" w:hAnsiTheme="majorHAnsi"/>
          <w:w w:val="105"/>
          <w:rPrChange w:id="4018" w:author="Silvia D'Amelio" w:date="2026-04-29T10:46:00Z" w16du:dateUtc="2026-04-29T16:46:00Z">
            <w:rPr>
              <w:w w:val="105"/>
            </w:rPr>
          </w:rPrChange>
        </w:rPr>
        <w:t>records</w:t>
      </w:r>
      <w:r w:rsidRPr="001C6FFE">
        <w:rPr>
          <w:rFonts w:asciiTheme="majorHAnsi" w:hAnsiTheme="majorHAnsi"/>
          <w:spacing w:val="-2"/>
          <w:w w:val="105"/>
          <w:rPrChange w:id="4019" w:author="Silvia D'Amelio" w:date="2026-04-29T10:46:00Z" w16du:dateUtc="2026-04-29T16:46:00Z">
            <w:rPr>
              <w:spacing w:val="-2"/>
              <w:w w:val="105"/>
            </w:rPr>
          </w:rPrChange>
        </w:rPr>
        <w:t xml:space="preserve"> </w:t>
      </w:r>
      <w:r w:rsidRPr="001C6FFE">
        <w:rPr>
          <w:rFonts w:asciiTheme="majorHAnsi" w:hAnsiTheme="majorHAnsi"/>
          <w:w w:val="105"/>
          <w:rPrChange w:id="4020" w:author="Silvia D'Amelio" w:date="2026-04-29T10:46:00Z" w16du:dateUtc="2026-04-29T16:46:00Z">
            <w:rPr>
              <w:w w:val="105"/>
            </w:rPr>
          </w:rPrChange>
        </w:rPr>
        <w:t>of</w:t>
      </w:r>
      <w:r w:rsidRPr="001C6FFE">
        <w:rPr>
          <w:rFonts w:asciiTheme="majorHAnsi" w:hAnsiTheme="majorHAnsi"/>
          <w:spacing w:val="-12"/>
          <w:w w:val="105"/>
          <w:rPrChange w:id="4021" w:author="Silvia D'Amelio" w:date="2026-04-29T10:46:00Z" w16du:dateUtc="2026-04-29T16:46:00Z">
            <w:rPr>
              <w:spacing w:val="-12"/>
              <w:w w:val="105"/>
            </w:rPr>
          </w:rPrChange>
        </w:rPr>
        <w:t xml:space="preserve"> </w:t>
      </w:r>
      <w:r w:rsidRPr="001C6FFE">
        <w:rPr>
          <w:rFonts w:asciiTheme="majorHAnsi" w:hAnsiTheme="majorHAnsi"/>
          <w:w w:val="105"/>
          <w:rPrChange w:id="4022" w:author="Silvia D'Amelio" w:date="2026-04-29T10:46:00Z" w16du:dateUtc="2026-04-29T16:46:00Z">
            <w:rPr>
              <w:w w:val="105"/>
            </w:rPr>
          </w:rPrChange>
        </w:rPr>
        <w:t>the</w:t>
      </w:r>
      <w:r w:rsidRPr="001C6FFE">
        <w:rPr>
          <w:rFonts w:asciiTheme="majorHAnsi" w:hAnsiTheme="majorHAnsi"/>
          <w:spacing w:val="-11"/>
          <w:w w:val="105"/>
          <w:rPrChange w:id="4023" w:author="Silvia D'Amelio" w:date="2026-04-29T10:46:00Z" w16du:dateUtc="2026-04-29T16:46:00Z">
            <w:rPr>
              <w:spacing w:val="-11"/>
              <w:w w:val="105"/>
            </w:rPr>
          </w:rPrChange>
        </w:rPr>
        <w:t xml:space="preserve"> </w:t>
      </w:r>
      <w:r w:rsidRPr="001C6FFE">
        <w:rPr>
          <w:rFonts w:asciiTheme="majorHAnsi" w:hAnsiTheme="majorHAnsi"/>
          <w:w w:val="105"/>
          <w:rPrChange w:id="4024" w:author="Silvia D'Amelio" w:date="2026-04-29T10:46:00Z" w16du:dateUtc="2026-04-29T16:46:00Z">
            <w:rPr>
              <w:w w:val="105"/>
            </w:rPr>
          </w:rPrChange>
        </w:rPr>
        <w:t>Corporation</w:t>
      </w:r>
      <w:r w:rsidRPr="001C6FFE">
        <w:rPr>
          <w:rFonts w:asciiTheme="majorHAnsi" w:hAnsiTheme="majorHAnsi"/>
          <w:spacing w:val="1"/>
          <w:w w:val="105"/>
          <w:rPrChange w:id="4025" w:author="Silvia D'Amelio" w:date="2026-04-29T10:46:00Z" w16du:dateUtc="2026-04-29T16:46:00Z">
            <w:rPr>
              <w:spacing w:val="1"/>
              <w:w w:val="105"/>
            </w:rPr>
          </w:rPrChange>
        </w:rPr>
        <w:t xml:space="preserve"> </w:t>
      </w:r>
      <w:r w:rsidRPr="001C6FFE">
        <w:rPr>
          <w:rFonts w:asciiTheme="majorHAnsi" w:hAnsiTheme="majorHAnsi"/>
          <w:w w:val="105"/>
          <w:rPrChange w:id="4026" w:author="Silvia D'Amelio" w:date="2026-04-29T10:46:00Z" w16du:dateUtc="2026-04-29T16:46:00Z">
            <w:rPr>
              <w:w w:val="105"/>
            </w:rPr>
          </w:rPrChange>
        </w:rPr>
        <w:t>or</w:t>
      </w:r>
      <w:r w:rsidRPr="001C6FFE">
        <w:rPr>
          <w:rFonts w:asciiTheme="majorHAnsi" w:hAnsiTheme="majorHAnsi"/>
          <w:spacing w:val="-6"/>
          <w:w w:val="105"/>
          <w:rPrChange w:id="4027" w:author="Silvia D'Amelio" w:date="2026-04-29T10:46:00Z" w16du:dateUtc="2026-04-29T16:46:00Z">
            <w:rPr>
              <w:spacing w:val="-6"/>
              <w:w w:val="105"/>
            </w:rPr>
          </w:rPrChange>
        </w:rPr>
        <w:t xml:space="preserve"> </w:t>
      </w:r>
      <w:r w:rsidRPr="001C6FFE">
        <w:rPr>
          <w:rFonts w:asciiTheme="majorHAnsi" w:hAnsiTheme="majorHAnsi"/>
          <w:w w:val="105"/>
          <w:rPrChange w:id="4028" w:author="Silvia D'Amelio" w:date="2026-04-29T10:46:00Z" w16du:dateUtc="2026-04-29T16:46:00Z">
            <w:rPr>
              <w:w w:val="105"/>
            </w:rPr>
          </w:rPrChange>
        </w:rPr>
        <w:t>in</w:t>
      </w:r>
      <w:r w:rsidRPr="001C6FFE">
        <w:rPr>
          <w:rFonts w:asciiTheme="majorHAnsi" w:hAnsiTheme="majorHAnsi"/>
          <w:spacing w:val="-18"/>
          <w:w w:val="105"/>
          <w:rPrChange w:id="4029" w:author="Silvia D'Amelio" w:date="2026-04-29T10:46:00Z" w16du:dateUtc="2026-04-29T16:46:00Z">
            <w:rPr>
              <w:spacing w:val="-18"/>
              <w:w w:val="105"/>
            </w:rPr>
          </w:rPrChange>
        </w:rPr>
        <w:t xml:space="preserve"> </w:t>
      </w:r>
      <w:r w:rsidRPr="001C6FFE">
        <w:rPr>
          <w:rFonts w:asciiTheme="majorHAnsi" w:hAnsiTheme="majorHAnsi"/>
          <w:w w:val="105"/>
          <w:rPrChange w:id="4030" w:author="Silvia D'Amelio" w:date="2026-04-29T10:46:00Z" w16du:dateUtc="2026-04-29T16:46:00Z">
            <w:rPr>
              <w:w w:val="105"/>
            </w:rPr>
          </w:rPrChange>
        </w:rPr>
        <w:t>the</w:t>
      </w:r>
      <w:r w:rsidRPr="001C6FFE">
        <w:rPr>
          <w:rFonts w:asciiTheme="majorHAnsi" w:hAnsiTheme="majorHAnsi"/>
          <w:spacing w:val="-13"/>
          <w:w w:val="105"/>
          <w:rPrChange w:id="4031" w:author="Silvia D'Amelio" w:date="2026-04-29T10:46:00Z" w16du:dateUtc="2026-04-29T16:46:00Z">
            <w:rPr>
              <w:spacing w:val="-13"/>
              <w:w w:val="105"/>
            </w:rPr>
          </w:rPrChange>
        </w:rPr>
        <w:t xml:space="preserve"> </w:t>
      </w:r>
      <w:r w:rsidRPr="001C6FFE">
        <w:rPr>
          <w:rFonts w:asciiTheme="majorHAnsi" w:hAnsiTheme="majorHAnsi"/>
          <w:w w:val="105"/>
          <w:rPrChange w:id="4032" w:author="Silvia D'Amelio" w:date="2026-04-29T10:46:00Z" w16du:dateUtc="2026-04-29T16:46:00Z">
            <w:rPr>
              <w:w w:val="105"/>
            </w:rPr>
          </w:rPrChange>
        </w:rPr>
        <w:t>case</w:t>
      </w:r>
      <w:r w:rsidRPr="001C6FFE">
        <w:rPr>
          <w:rFonts w:asciiTheme="majorHAnsi" w:hAnsiTheme="majorHAnsi"/>
          <w:spacing w:val="-9"/>
          <w:w w:val="105"/>
          <w:rPrChange w:id="4033" w:author="Silvia D'Amelio" w:date="2026-04-29T10:46:00Z" w16du:dateUtc="2026-04-29T16:46:00Z">
            <w:rPr>
              <w:spacing w:val="-9"/>
              <w:w w:val="105"/>
            </w:rPr>
          </w:rPrChange>
        </w:rPr>
        <w:t xml:space="preserve"> </w:t>
      </w:r>
      <w:r w:rsidRPr="001C6FFE">
        <w:rPr>
          <w:rFonts w:asciiTheme="majorHAnsi" w:hAnsiTheme="majorHAnsi"/>
          <w:w w:val="105"/>
          <w:rPrChange w:id="4034" w:author="Silvia D'Amelio" w:date="2026-04-29T10:46:00Z" w16du:dateUtc="2026-04-29T16:46:00Z">
            <w:rPr>
              <w:w w:val="105"/>
            </w:rPr>
          </w:rPrChange>
        </w:rPr>
        <w:t>of</w:t>
      </w:r>
      <w:r w:rsidRPr="001C6FFE">
        <w:rPr>
          <w:rFonts w:asciiTheme="majorHAnsi" w:hAnsiTheme="majorHAnsi"/>
          <w:spacing w:val="-10"/>
          <w:w w:val="105"/>
          <w:rPrChange w:id="4035" w:author="Silvia D'Amelio" w:date="2026-04-29T10:46:00Z" w16du:dateUtc="2026-04-29T16:46:00Z">
            <w:rPr>
              <w:spacing w:val="-10"/>
              <w:w w:val="105"/>
            </w:rPr>
          </w:rPrChange>
        </w:rPr>
        <w:t xml:space="preserve"> </w:t>
      </w:r>
      <w:r w:rsidRPr="001C6FFE">
        <w:rPr>
          <w:rFonts w:asciiTheme="majorHAnsi" w:hAnsiTheme="majorHAnsi"/>
          <w:w w:val="105"/>
          <w:rPrChange w:id="4036" w:author="Silvia D'Amelio" w:date="2026-04-29T10:46:00Z" w16du:dateUtc="2026-04-29T16:46:00Z">
            <w:rPr>
              <w:w w:val="105"/>
            </w:rPr>
          </w:rPrChange>
        </w:rPr>
        <w:t>notice</w:t>
      </w:r>
      <w:r w:rsidRPr="001C6FFE">
        <w:rPr>
          <w:rFonts w:asciiTheme="majorHAnsi" w:hAnsiTheme="majorHAnsi"/>
          <w:spacing w:val="-11"/>
          <w:w w:val="105"/>
          <w:rPrChange w:id="4037" w:author="Silvia D'Amelio" w:date="2026-04-29T10:46:00Z" w16du:dateUtc="2026-04-29T16:46:00Z">
            <w:rPr>
              <w:spacing w:val="-11"/>
              <w:w w:val="105"/>
            </w:rPr>
          </w:rPrChange>
        </w:rPr>
        <w:t xml:space="preserve"> </w:t>
      </w:r>
      <w:r w:rsidRPr="001C6FFE">
        <w:rPr>
          <w:rFonts w:asciiTheme="majorHAnsi" w:hAnsiTheme="majorHAnsi"/>
          <w:w w:val="105"/>
          <w:rPrChange w:id="4038" w:author="Silvia D'Amelio" w:date="2026-04-29T10:46:00Z" w16du:dateUtc="2026-04-29T16:46:00Z">
            <w:rPr>
              <w:w w:val="105"/>
            </w:rPr>
          </w:rPrChange>
        </w:rPr>
        <w:t xml:space="preserve">to a </w:t>
      </w:r>
      <w:r w:rsidR="0073127D" w:rsidRPr="001C6FFE">
        <w:rPr>
          <w:rFonts w:asciiTheme="majorHAnsi" w:hAnsiTheme="majorHAnsi"/>
          <w:w w:val="105"/>
          <w:rPrChange w:id="4039" w:author="Silvia D'Amelio" w:date="2026-04-29T10:46:00Z" w16du:dateUtc="2026-04-29T16:46:00Z">
            <w:rPr>
              <w:w w:val="105"/>
            </w:rPr>
          </w:rPrChange>
        </w:rPr>
        <w:t>D</w:t>
      </w:r>
      <w:r w:rsidRPr="001C6FFE">
        <w:rPr>
          <w:rFonts w:asciiTheme="majorHAnsi" w:hAnsiTheme="majorHAnsi"/>
          <w:w w:val="105"/>
          <w:rPrChange w:id="4040" w:author="Silvia D'Amelio" w:date="2026-04-29T10:46:00Z" w16du:dateUtc="2026-04-29T16:46:00Z">
            <w:rPr>
              <w:w w:val="105"/>
            </w:rPr>
          </w:rPrChange>
        </w:rPr>
        <w:t xml:space="preserve">irector to the latest address as shown in the last notice that was sent by the Corporation in accordance with </w:t>
      </w:r>
      <w:r w:rsidR="0094296F">
        <w:rPr>
          <w:rFonts w:asciiTheme="majorHAnsi" w:hAnsiTheme="majorHAnsi"/>
          <w:w w:val="105"/>
          <w:rPrChange w:id="4041" w:author="Silvia D'Amelio" w:date="2026-04-29T10:46:00Z" w16du:dateUtc="2026-04-29T16:46:00Z">
            <w:rPr>
              <w:w w:val="105"/>
            </w:rPr>
          </w:rPrChange>
        </w:rPr>
        <w:t>section</w:t>
      </w:r>
      <w:r w:rsidRPr="001C6FFE">
        <w:rPr>
          <w:rFonts w:asciiTheme="majorHAnsi" w:hAnsiTheme="majorHAnsi"/>
          <w:w w:val="105"/>
          <w:rPrChange w:id="4042" w:author="Silvia D'Amelio" w:date="2026-04-29T10:46:00Z" w16du:dateUtc="2026-04-29T16:46:00Z">
            <w:rPr>
              <w:w w:val="105"/>
            </w:rPr>
          </w:rPrChange>
        </w:rPr>
        <w:t xml:space="preserve"> 128 (Notice of directors) or 134 (Notice of change of directors</w:t>
      </w:r>
      <w:del w:id="4043" w:author="Silvia D'Amelio" w:date="2026-04-29T10:46:00Z" w16du:dateUtc="2026-04-29T16:46:00Z">
        <w:r w:rsidRPr="0083742F">
          <w:rPr>
            <w:w w:val="105"/>
          </w:rPr>
          <w:delText>);</w:delText>
        </w:r>
      </w:del>
      <w:ins w:id="4044" w:author="Silvia D'Amelio" w:date="2026-04-29T10:46:00Z" w16du:dateUtc="2026-04-29T16:46:00Z">
        <w:r w:rsidRPr="001C6FFE">
          <w:rPr>
            <w:rFonts w:asciiTheme="majorHAnsi" w:hAnsiTheme="majorHAnsi"/>
            <w:w w:val="105"/>
          </w:rPr>
          <w:t>)</w:t>
        </w:r>
        <w:r w:rsidR="0094296F">
          <w:rPr>
            <w:rFonts w:asciiTheme="majorHAnsi" w:hAnsiTheme="majorHAnsi"/>
            <w:w w:val="105"/>
          </w:rPr>
          <w:t xml:space="preserve"> of the Act</w:t>
        </w:r>
        <w:r w:rsidRPr="001C6FFE">
          <w:rPr>
            <w:rFonts w:asciiTheme="majorHAnsi" w:hAnsiTheme="majorHAnsi"/>
            <w:w w:val="105"/>
          </w:rPr>
          <w:t>;</w:t>
        </w:r>
      </w:ins>
      <w:r w:rsidRPr="001C6FFE">
        <w:rPr>
          <w:rFonts w:asciiTheme="majorHAnsi" w:hAnsiTheme="majorHAnsi"/>
          <w:spacing w:val="15"/>
          <w:w w:val="105"/>
          <w:rPrChange w:id="4045" w:author="Silvia D'Amelio" w:date="2026-04-29T10:46:00Z" w16du:dateUtc="2026-04-29T16:46:00Z">
            <w:rPr>
              <w:spacing w:val="15"/>
              <w:w w:val="105"/>
            </w:rPr>
          </w:rPrChange>
        </w:rPr>
        <w:t xml:space="preserve"> </w:t>
      </w:r>
      <w:r w:rsidRPr="001C6FFE">
        <w:rPr>
          <w:rFonts w:asciiTheme="majorHAnsi" w:hAnsiTheme="majorHAnsi"/>
          <w:w w:val="105"/>
          <w:rPrChange w:id="4046" w:author="Silvia D'Amelio" w:date="2026-04-29T10:46:00Z" w16du:dateUtc="2026-04-29T16:46:00Z">
            <w:rPr>
              <w:w w:val="105"/>
            </w:rPr>
          </w:rPrChange>
        </w:rPr>
        <w:t>or</w:t>
      </w:r>
    </w:p>
    <w:p w14:paraId="4F6A5E7A" w14:textId="77777777" w:rsidR="00AF690E" w:rsidRPr="001C6FFE" w:rsidRDefault="00AF690E">
      <w:pPr>
        <w:pStyle w:val="ListParagraph"/>
        <w:numPr>
          <w:ilvl w:val="2"/>
          <w:numId w:val="10"/>
        </w:numPr>
        <w:tabs>
          <w:tab w:val="left" w:pos="847"/>
        </w:tabs>
        <w:spacing w:line="278" w:lineRule="auto"/>
        <w:ind w:left="851" w:right="121" w:hanging="283"/>
        <w:rPr>
          <w:rFonts w:asciiTheme="majorHAnsi" w:hAnsiTheme="majorHAnsi"/>
          <w:rPrChange w:id="4047" w:author="Silvia D'Amelio" w:date="2026-04-29T10:46:00Z" w16du:dateUtc="2026-04-29T16:46:00Z">
            <w:rPr/>
          </w:rPrChange>
        </w:rPr>
        <w:pPrChange w:id="4048" w:author="Silvia D'Amelio" w:date="2026-04-29T10:46:00Z" w16du:dateUtc="2026-04-29T16:46:00Z">
          <w:pPr>
            <w:pStyle w:val="ListParagraph"/>
            <w:numPr>
              <w:ilvl w:val="2"/>
              <w:numId w:val="10"/>
            </w:numPr>
            <w:tabs>
              <w:tab w:val="left" w:pos="847"/>
            </w:tabs>
            <w:spacing w:line="283" w:lineRule="auto"/>
            <w:ind w:left="567" w:right="121" w:hanging="283"/>
          </w:pPr>
        </w:pPrChange>
      </w:pPr>
      <w:r w:rsidRPr="001C6FFE">
        <w:rPr>
          <w:rFonts w:asciiTheme="majorHAnsi" w:hAnsiTheme="majorHAnsi"/>
          <w:w w:val="105"/>
          <w:rPrChange w:id="4049" w:author="Silvia D'Amelio" w:date="2026-04-29T10:46:00Z" w16du:dateUtc="2026-04-29T16:46:00Z">
            <w:rPr>
              <w:w w:val="105"/>
            </w:rPr>
          </w:rPrChange>
        </w:rPr>
        <w:t>if</w:t>
      </w:r>
      <w:r w:rsidRPr="001C6FFE">
        <w:rPr>
          <w:rFonts w:asciiTheme="majorHAnsi" w:hAnsiTheme="majorHAnsi"/>
          <w:spacing w:val="-15"/>
          <w:w w:val="105"/>
          <w:rPrChange w:id="4050" w:author="Silvia D'Amelio" w:date="2026-04-29T10:46:00Z" w16du:dateUtc="2026-04-29T16:46:00Z">
            <w:rPr>
              <w:spacing w:val="-15"/>
              <w:w w:val="105"/>
            </w:rPr>
          </w:rPrChange>
        </w:rPr>
        <w:t xml:space="preserve"> </w:t>
      </w:r>
      <w:r w:rsidRPr="001C6FFE">
        <w:rPr>
          <w:rFonts w:asciiTheme="majorHAnsi" w:hAnsiTheme="majorHAnsi"/>
          <w:w w:val="105"/>
          <w:rPrChange w:id="4051" w:author="Silvia D'Amelio" w:date="2026-04-29T10:46:00Z" w16du:dateUtc="2026-04-29T16:46:00Z">
            <w:rPr>
              <w:w w:val="105"/>
            </w:rPr>
          </w:rPrChange>
        </w:rPr>
        <w:t>mailed</w:t>
      </w:r>
      <w:r w:rsidRPr="001C6FFE">
        <w:rPr>
          <w:rFonts w:asciiTheme="majorHAnsi" w:hAnsiTheme="majorHAnsi"/>
          <w:spacing w:val="-9"/>
          <w:w w:val="105"/>
          <w:rPrChange w:id="4052" w:author="Silvia D'Amelio" w:date="2026-04-29T10:46:00Z" w16du:dateUtc="2026-04-29T16:46:00Z">
            <w:rPr>
              <w:spacing w:val="-9"/>
              <w:w w:val="105"/>
            </w:rPr>
          </w:rPrChange>
        </w:rPr>
        <w:t xml:space="preserve"> </w:t>
      </w:r>
      <w:r w:rsidRPr="001C6FFE">
        <w:rPr>
          <w:rFonts w:asciiTheme="majorHAnsi" w:hAnsiTheme="majorHAnsi"/>
          <w:w w:val="105"/>
          <w:rPrChange w:id="4053" w:author="Silvia D'Amelio" w:date="2026-04-29T10:46:00Z" w16du:dateUtc="2026-04-29T16:46:00Z">
            <w:rPr>
              <w:w w:val="105"/>
            </w:rPr>
          </w:rPrChange>
        </w:rPr>
        <w:t>to</w:t>
      </w:r>
      <w:r w:rsidRPr="001C6FFE">
        <w:rPr>
          <w:rFonts w:asciiTheme="majorHAnsi" w:hAnsiTheme="majorHAnsi"/>
          <w:spacing w:val="-17"/>
          <w:w w:val="105"/>
          <w:rPrChange w:id="4054" w:author="Silvia D'Amelio" w:date="2026-04-29T10:46:00Z" w16du:dateUtc="2026-04-29T16:46:00Z">
            <w:rPr>
              <w:spacing w:val="-17"/>
              <w:w w:val="105"/>
            </w:rPr>
          </w:rPrChange>
        </w:rPr>
        <w:t xml:space="preserve"> </w:t>
      </w:r>
      <w:r w:rsidRPr="001C6FFE">
        <w:rPr>
          <w:rFonts w:asciiTheme="majorHAnsi" w:hAnsiTheme="majorHAnsi"/>
          <w:w w:val="105"/>
          <w:rPrChange w:id="4055" w:author="Silvia D'Amelio" w:date="2026-04-29T10:46:00Z" w16du:dateUtc="2026-04-29T16:46:00Z">
            <w:rPr>
              <w:w w:val="105"/>
            </w:rPr>
          </w:rPrChange>
        </w:rPr>
        <w:t>such</w:t>
      </w:r>
      <w:r w:rsidRPr="001C6FFE">
        <w:rPr>
          <w:rFonts w:asciiTheme="majorHAnsi" w:hAnsiTheme="majorHAnsi"/>
          <w:spacing w:val="-12"/>
          <w:w w:val="105"/>
          <w:rPrChange w:id="4056" w:author="Silvia D'Amelio" w:date="2026-04-29T10:46:00Z" w16du:dateUtc="2026-04-29T16:46:00Z">
            <w:rPr>
              <w:spacing w:val="-12"/>
              <w:w w:val="105"/>
            </w:rPr>
          </w:rPrChange>
        </w:rPr>
        <w:t xml:space="preserve"> </w:t>
      </w:r>
      <w:r w:rsidRPr="001C6FFE">
        <w:rPr>
          <w:rFonts w:asciiTheme="majorHAnsi" w:hAnsiTheme="majorHAnsi"/>
          <w:w w:val="105"/>
          <w:rPrChange w:id="4057" w:author="Silvia D'Amelio" w:date="2026-04-29T10:46:00Z" w16du:dateUtc="2026-04-29T16:46:00Z">
            <w:rPr>
              <w:w w:val="105"/>
            </w:rPr>
          </w:rPrChange>
        </w:rPr>
        <w:t>person</w:t>
      </w:r>
      <w:r w:rsidRPr="001C6FFE">
        <w:rPr>
          <w:rFonts w:asciiTheme="majorHAnsi" w:hAnsiTheme="majorHAnsi"/>
          <w:spacing w:val="-15"/>
          <w:w w:val="105"/>
          <w:rPrChange w:id="4058" w:author="Silvia D'Amelio" w:date="2026-04-29T10:46:00Z" w16du:dateUtc="2026-04-29T16:46:00Z">
            <w:rPr>
              <w:spacing w:val="-15"/>
              <w:w w:val="105"/>
            </w:rPr>
          </w:rPrChange>
        </w:rPr>
        <w:t xml:space="preserve"> </w:t>
      </w:r>
      <w:r w:rsidRPr="001C6FFE">
        <w:rPr>
          <w:rFonts w:asciiTheme="majorHAnsi" w:hAnsiTheme="majorHAnsi"/>
          <w:w w:val="105"/>
          <w:rPrChange w:id="4059" w:author="Silvia D'Amelio" w:date="2026-04-29T10:46:00Z" w16du:dateUtc="2026-04-29T16:46:00Z">
            <w:rPr>
              <w:w w:val="105"/>
            </w:rPr>
          </w:rPrChange>
        </w:rPr>
        <w:t>at</w:t>
      </w:r>
      <w:r w:rsidRPr="001C6FFE">
        <w:rPr>
          <w:rFonts w:asciiTheme="majorHAnsi" w:hAnsiTheme="majorHAnsi"/>
          <w:spacing w:val="-15"/>
          <w:w w:val="105"/>
          <w:rPrChange w:id="4060" w:author="Silvia D'Amelio" w:date="2026-04-29T10:46:00Z" w16du:dateUtc="2026-04-29T16:46:00Z">
            <w:rPr>
              <w:spacing w:val="-15"/>
              <w:w w:val="105"/>
            </w:rPr>
          </w:rPrChange>
        </w:rPr>
        <w:t xml:space="preserve"> </w:t>
      </w:r>
      <w:r w:rsidRPr="001C6FFE">
        <w:rPr>
          <w:rFonts w:asciiTheme="majorHAnsi" w:hAnsiTheme="majorHAnsi"/>
          <w:w w:val="105"/>
          <w:rPrChange w:id="4061" w:author="Silvia D'Amelio" w:date="2026-04-29T10:46:00Z" w16du:dateUtc="2026-04-29T16:46:00Z">
            <w:rPr>
              <w:w w:val="105"/>
            </w:rPr>
          </w:rPrChange>
        </w:rPr>
        <w:t>such</w:t>
      </w:r>
      <w:r w:rsidRPr="001C6FFE">
        <w:rPr>
          <w:rFonts w:asciiTheme="majorHAnsi" w:hAnsiTheme="majorHAnsi"/>
          <w:spacing w:val="-12"/>
          <w:w w:val="105"/>
          <w:rPrChange w:id="4062" w:author="Silvia D'Amelio" w:date="2026-04-29T10:46:00Z" w16du:dateUtc="2026-04-29T16:46:00Z">
            <w:rPr>
              <w:spacing w:val="-12"/>
              <w:w w:val="105"/>
            </w:rPr>
          </w:rPrChange>
        </w:rPr>
        <w:t xml:space="preserve"> </w:t>
      </w:r>
      <w:r w:rsidRPr="001C6FFE">
        <w:rPr>
          <w:rFonts w:asciiTheme="majorHAnsi" w:hAnsiTheme="majorHAnsi"/>
          <w:w w:val="105"/>
          <w:rPrChange w:id="4063" w:author="Silvia D'Amelio" w:date="2026-04-29T10:46:00Z" w16du:dateUtc="2026-04-29T16:46:00Z">
            <w:rPr>
              <w:w w:val="105"/>
            </w:rPr>
          </w:rPrChange>
        </w:rPr>
        <w:t>person's</w:t>
      </w:r>
      <w:r w:rsidRPr="001C6FFE">
        <w:rPr>
          <w:rFonts w:asciiTheme="majorHAnsi" w:hAnsiTheme="majorHAnsi"/>
          <w:spacing w:val="-11"/>
          <w:w w:val="105"/>
          <w:rPrChange w:id="4064" w:author="Silvia D'Amelio" w:date="2026-04-29T10:46:00Z" w16du:dateUtc="2026-04-29T16:46:00Z">
            <w:rPr>
              <w:spacing w:val="-11"/>
              <w:w w:val="105"/>
            </w:rPr>
          </w:rPrChange>
        </w:rPr>
        <w:t xml:space="preserve"> </w:t>
      </w:r>
      <w:r w:rsidRPr="001C6FFE">
        <w:rPr>
          <w:rFonts w:asciiTheme="majorHAnsi" w:hAnsiTheme="majorHAnsi"/>
          <w:w w:val="105"/>
          <w:rPrChange w:id="4065" w:author="Silvia D'Amelio" w:date="2026-04-29T10:46:00Z" w16du:dateUtc="2026-04-29T16:46:00Z">
            <w:rPr>
              <w:w w:val="105"/>
            </w:rPr>
          </w:rPrChange>
        </w:rPr>
        <w:t>recorded</w:t>
      </w:r>
      <w:r w:rsidRPr="001C6FFE">
        <w:rPr>
          <w:rFonts w:asciiTheme="majorHAnsi" w:hAnsiTheme="majorHAnsi"/>
          <w:spacing w:val="-3"/>
          <w:w w:val="105"/>
          <w:rPrChange w:id="4066" w:author="Silvia D'Amelio" w:date="2026-04-29T10:46:00Z" w16du:dateUtc="2026-04-29T16:46:00Z">
            <w:rPr>
              <w:spacing w:val="-3"/>
              <w:w w:val="105"/>
            </w:rPr>
          </w:rPrChange>
        </w:rPr>
        <w:t xml:space="preserve"> </w:t>
      </w:r>
      <w:r w:rsidRPr="001C6FFE">
        <w:rPr>
          <w:rFonts w:asciiTheme="majorHAnsi" w:hAnsiTheme="majorHAnsi"/>
          <w:w w:val="105"/>
          <w:rPrChange w:id="4067" w:author="Silvia D'Amelio" w:date="2026-04-29T10:46:00Z" w16du:dateUtc="2026-04-29T16:46:00Z">
            <w:rPr>
              <w:w w:val="105"/>
            </w:rPr>
          </w:rPrChange>
        </w:rPr>
        <w:t>address</w:t>
      </w:r>
      <w:r w:rsidRPr="001C6FFE">
        <w:rPr>
          <w:rFonts w:asciiTheme="majorHAnsi" w:hAnsiTheme="majorHAnsi"/>
          <w:spacing w:val="-7"/>
          <w:w w:val="105"/>
          <w:rPrChange w:id="4068" w:author="Silvia D'Amelio" w:date="2026-04-29T10:46:00Z" w16du:dateUtc="2026-04-29T16:46:00Z">
            <w:rPr>
              <w:spacing w:val="-7"/>
              <w:w w:val="105"/>
            </w:rPr>
          </w:rPrChange>
        </w:rPr>
        <w:t xml:space="preserve"> </w:t>
      </w:r>
      <w:r w:rsidRPr="001C6FFE">
        <w:rPr>
          <w:rFonts w:asciiTheme="majorHAnsi" w:hAnsiTheme="majorHAnsi"/>
          <w:w w:val="105"/>
          <w:rPrChange w:id="4069" w:author="Silvia D'Amelio" w:date="2026-04-29T10:46:00Z" w16du:dateUtc="2026-04-29T16:46:00Z">
            <w:rPr>
              <w:w w:val="105"/>
            </w:rPr>
          </w:rPrChange>
        </w:rPr>
        <w:t>by</w:t>
      </w:r>
      <w:r w:rsidRPr="001C6FFE">
        <w:rPr>
          <w:rFonts w:asciiTheme="majorHAnsi" w:hAnsiTheme="majorHAnsi"/>
          <w:spacing w:val="-12"/>
          <w:w w:val="105"/>
          <w:rPrChange w:id="4070" w:author="Silvia D'Amelio" w:date="2026-04-29T10:46:00Z" w16du:dateUtc="2026-04-29T16:46:00Z">
            <w:rPr>
              <w:spacing w:val="-12"/>
              <w:w w:val="105"/>
            </w:rPr>
          </w:rPrChange>
        </w:rPr>
        <w:t xml:space="preserve"> </w:t>
      </w:r>
      <w:r w:rsidRPr="001C6FFE">
        <w:rPr>
          <w:rFonts w:asciiTheme="majorHAnsi" w:hAnsiTheme="majorHAnsi"/>
          <w:w w:val="105"/>
          <w:rPrChange w:id="4071" w:author="Silvia D'Amelio" w:date="2026-04-29T10:46:00Z" w16du:dateUtc="2026-04-29T16:46:00Z">
            <w:rPr>
              <w:w w:val="105"/>
            </w:rPr>
          </w:rPrChange>
        </w:rPr>
        <w:t>prepaid</w:t>
      </w:r>
      <w:r w:rsidRPr="001C6FFE">
        <w:rPr>
          <w:rFonts w:asciiTheme="majorHAnsi" w:hAnsiTheme="majorHAnsi"/>
          <w:spacing w:val="-6"/>
          <w:w w:val="105"/>
          <w:rPrChange w:id="4072" w:author="Silvia D'Amelio" w:date="2026-04-29T10:46:00Z" w16du:dateUtc="2026-04-29T16:46:00Z">
            <w:rPr>
              <w:spacing w:val="-6"/>
              <w:w w:val="105"/>
            </w:rPr>
          </w:rPrChange>
        </w:rPr>
        <w:t xml:space="preserve"> </w:t>
      </w:r>
      <w:r w:rsidRPr="001C6FFE">
        <w:rPr>
          <w:rFonts w:asciiTheme="majorHAnsi" w:hAnsiTheme="majorHAnsi"/>
          <w:w w:val="105"/>
          <w:rPrChange w:id="4073" w:author="Silvia D'Amelio" w:date="2026-04-29T10:46:00Z" w16du:dateUtc="2026-04-29T16:46:00Z">
            <w:rPr>
              <w:w w:val="105"/>
            </w:rPr>
          </w:rPrChange>
        </w:rPr>
        <w:t>ordinary</w:t>
      </w:r>
      <w:r w:rsidRPr="001C6FFE">
        <w:rPr>
          <w:rFonts w:asciiTheme="majorHAnsi" w:hAnsiTheme="majorHAnsi"/>
          <w:spacing w:val="-7"/>
          <w:w w:val="105"/>
          <w:rPrChange w:id="4074" w:author="Silvia D'Amelio" w:date="2026-04-29T10:46:00Z" w16du:dateUtc="2026-04-29T16:46:00Z">
            <w:rPr>
              <w:spacing w:val="-7"/>
              <w:w w:val="105"/>
            </w:rPr>
          </w:rPrChange>
        </w:rPr>
        <w:t xml:space="preserve"> </w:t>
      </w:r>
      <w:r w:rsidRPr="001C6FFE">
        <w:rPr>
          <w:rFonts w:asciiTheme="majorHAnsi" w:hAnsiTheme="majorHAnsi"/>
          <w:w w:val="105"/>
          <w:rPrChange w:id="4075" w:author="Silvia D'Amelio" w:date="2026-04-29T10:46:00Z" w16du:dateUtc="2026-04-29T16:46:00Z">
            <w:rPr>
              <w:w w:val="105"/>
            </w:rPr>
          </w:rPrChange>
        </w:rPr>
        <w:t>or</w:t>
      </w:r>
      <w:r w:rsidRPr="001C6FFE">
        <w:rPr>
          <w:rFonts w:asciiTheme="majorHAnsi" w:hAnsiTheme="majorHAnsi"/>
          <w:spacing w:val="-12"/>
          <w:w w:val="105"/>
          <w:rPrChange w:id="4076" w:author="Silvia D'Amelio" w:date="2026-04-29T10:46:00Z" w16du:dateUtc="2026-04-29T16:46:00Z">
            <w:rPr>
              <w:spacing w:val="-12"/>
              <w:w w:val="105"/>
            </w:rPr>
          </w:rPrChange>
        </w:rPr>
        <w:t xml:space="preserve"> </w:t>
      </w:r>
      <w:r w:rsidRPr="001C6FFE">
        <w:rPr>
          <w:rFonts w:asciiTheme="majorHAnsi" w:hAnsiTheme="majorHAnsi"/>
          <w:w w:val="105"/>
          <w:rPrChange w:id="4077" w:author="Silvia D'Amelio" w:date="2026-04-29T10:46:00Z" w16du:dateUtc="2026-04-29T16:46:00Z">
            <w:rPr>
              <w:w w:val="105"/>
            </w:rPr>
          </w:rPrChange>
        </w:rPr>
        <w:t>air mail;</w:t>
      </w:r>
      <w:r w:rsidRPr="001C6FFE">
        <w:rPr>
          <w:rFonts w:asciiTheme="majorHAnsi" w:hAnsiTheme="majorHAnsi"/>
          <w:spacing w:val="-4"/>
          <w:w w:val="105"/>
          <w:rPrChange w:id="4078" w:author="Silvia D'Amelio" w:date="2026-04-29T10:46:00Z" w16du:dateUtc="2026-04-29T16:46:00Z">
            <w:rPr>
              <w:spacing w:val="-4"/>
              <w:w w:val="105"/>
            </w:rPr>
          </w:rPrChange>
        </w:rPr>
        <w:t xml:space="preserve"> </w:t>
      </w:r>
      <w:r w:rsidRPr="001C6FFE">
        <w:rPr>
          <w:rFonts w:asciiTheme="majorHAnsi" w:hAnsiTheme="majorHAnsi"/>
          <w:w w:val="105"/>
          <w:rPrChange w:id="4079" w:author="Silvia D'Amelio" w:date="2026-04-29T10:46:00Z" w16du:dateUtc="2026-04-29T16:46:00Z">
            <w:rPr>
              <w:w w:val="105"/>
            </w:rPr>
          </w:rPrChange>
        </w:rPr>
        <w:t>or</w:t>
      </w:r>
    </w:p>
    <w:p w14:paraId="3EB74AB5" w14:textId="77777777" w:rsidR="00AF690E" w:rsidRPr="001C6FFE" w:rsidRDefault="00AF690E">
      <w:pPr>
        <w:pStyle w:val="ListParagraph"/>
        <w:numPr>
          <w:ilvl w:val="2"/>
          <w:numId w:val="10"/>
        </w:numPr>
        <w:tabs>
          <w:tab w:val="left" w:pos="847"/>
        </w:tabs>
        <w:spacing w:line="278" w:lineRule="auto"/>
        <w:ind w:left="851" w:right="121" w:hanging="283"/>
        <w:rPr>
          <w:rFonts w:asciiTheme="majorHAnsi" w:hAnsiTheme="majorHAnsi"/>
          <w:rPrChange w:id="4080" w:author="Silvia D'Amelio" w:date="2026-04-29T10:46:00Z" w16du:dateUtc="2026-04-29T16:46:00Z">
            <w:rPr/>
          </w:rPrChange>
        </w:rPr>
        <w:pPrChange w:id="4081" w:author="Silvia D'Amelio" w:date="2026-04-29T10:46:00Z" w16du:dateUtc="2026-04-29T16:46:00Z">
          <w:pPr>
            <w:pStyle w:val="ListParagraph"/>
            <w:numPr>
              <w:ilvl w:val="2"/>
              <w:numId w:val="10"/>
            </w:numPr>
            <w:tabs>
              <w:tab w:val="left" w:pos="847"/>
            </w:tabs>
            <w:spacing w:before="2" w:line="283" w:lineRule="auto"/>
            <w:ind w:left="567" w:right="121" w:hanging="283"/>
          </w:pPr>
        </w:pPrChange>
      </w:pPr>
      <w:r w:rsidRPr="001C6FFE">
        <w:rPr>
          <w:rFonts w:asciiTheme="majorHAnsi" w:hAnsiTheme="majorHAnsi"/>
          <w:w w:val="105"/>
          <w:rPrChange w:id="4082" w:author="Silvia D'Amelio" w:date="2026-04-29T10:46:00Z" w16du:dateUtc="2026-04-29T16:46:00Z">
            <w:rPr>
              <w:w w:val="105"/>
            </w:rPr>
          </w:rPrChange>
        </w:rPr>
        <w:t>if</w:t>
      </w:r>
      <w:r w:rsidRPr="001C6FFE">
        <w:rPr>
          <w:rFonts w:asciiTheme="majorHAnsi" w:hAnsiTheme="majorHAnsi"/>
          <w:spacing w:val="-12"/>
          <w:w w:val="105"/>
          <w:rPrChange w:id="4083" w:author="Silvia D'Amelio" w:date="2026-04-29T10:46:00Z" w16du:dateUtc="2026-04-29T16:46:00Z">
            <w:rPr>
              <w:spacing w:val="-12"/>
              <w:w w:val="105"/>
            </w:rPr>
          </w:rPrChange>
        </w:rPr>
        <w:t xml:space="preserve"> </w:t>
      </w:r>
      <w:r w:rsidRPr="001C6FFE">
        <w:rPr>
          <w:rFonts w:asciiTheme="majorHAnsi" w:hAnsiTheme="majorHAnsi"/>
          <w:w w:val="105"/>
          <w:rPrChange w:id="4084" w:author="Silvia D'Amelio" w:date="2026-04-29T10:46:00Z" w16du:dateUtc="2026-04-29T16:46:00Z">
            <w:rPr>
              <w:w w:val="105"/>
            </w:rPr>
          </w:rPrChange>
        </w:rPr>
        <w:t>sent</w:t>
      </w:r>
      <w:r w:rsidRPr="001C6FFE">
        <w:rPr>
          <w:rFonts w:asciiTheme="majorHAnsi" w:hAnsiTheme="majorHAnsi"/>
          <w:spacing w:val="-9"/>
          <w:w w:val="105"/>
          <w:rPrChange w:id="4085" w:author="Silvia D'Amelio" w:date="2026-04-29T10:46:00Z" w16du:dateUtc="2026-04-29T16:46:00Z">
            <w:rPr>
              <w:spacing w:val="-9"/>
              <w:w w:val="105"/>
            </w:rPr>
          </w:rPrChange>
        </w:rPr>
        <w:t xml:space="preserve"> </w:t>
      </w:r>
      <w:r w:rsidRPr="001C6FFE">
        <w:rPr>
          <w:rFonts w:asciiTheme="majorHAnsi" w:hAnsiTheme="majorHAnsi"/>
          <w:w w:val="105"/>
          <w:rPrChange w:id="4086" w:author="Silvia D'Amelio" w:date="2026-04-29T10:46:00Z" w16du:dateUtc="2026-04-29T16:46:00Z">
            <w:rPr>
              <w:w w:val="105"/>
            </w:rPr>
          </w:rPrChange>
        </w:rPr>
        <w:t>to</w:t>
      </w:r>
      <w:r w:rsidRPr="001C6FFE">
        <w:rPr>
          <w:rFonts w:asciiTheme="majorHAnsi" w:hAnsiTheme="majorHAnsi"/>
          <w:spacing w:val="-13"/>
          <w:w w:val="105"/>
          <w:rPrChange w:id="4087" w:author="Silvia D'Amelio" w:date="2026-04-29T10:46:00Z" w16du:dateUtc="2026-04-29T16:46:00Z">
            <w:rPr>
              <w:spacing w:val="-13"/>
              <w:w w:val="105"/>
            </w:rPr>
          </w:rPrChange>
        </w:rPr>
        <w:t xml:space="preserve"> </w:t>
      </w:r>
      <w:r w:rsidRPr="001C6FFE">
        <w:rPr>
          <w:rFonts w:asciiTheme="majorHAnsi" w:hAnsiTheme="majorHAnsi"/>
          <w:w w:val="105"/>
          <w:rPrChange w:id="4088" w:author="Silvia D'Amelio" w:date="2026-04-29T10:46:00Z" w16du:dateUtc="2026-04-29T16:46:00Z">
            <w:rPr>
              <w:w w:val="105"/>
            </w:rPr>
          </w:rPrChange>
        </w:rPr>
        <w:t>such</w:t>
      </w:r>
      <w:r w:rsidRPr="001C6FFE">
        <w:rPr>
          <w:rFonts w:asciiTheme="majorHAnsi" w:hAnsiTheme="majorHAnsi"/>
          <w:spacing w:val="-7"/>
          <w:w w:val="105"/>
          <w:rPrChange w:id="4089" w:author="Silvia D'Amelio" w:date="2026-04-29T10:46:00Z" w16du:dateUtc="2026-04-29T16:46:00Z">
            <w:rPr>
              <w:spacing w:val="-7"/>
              <w:w w:val="105"/>
            </w:rPr>
          </w:rPrChange>
        </w:rPr>
        <w:t xml:space="preserve"> </w:t>
      </w:r>
      <w:r w:rsidRPr="001C6FFE">
        <w:rPr>
          <w:rFonts w:asciiTheme="majorHAnsi" w:hAnsiTheme="majorHAnsi"/>
          <w:w w:val="105"/>
          <w:rPrChange w:id="4090" w:author="Silvia D'Amelio" w:date="2026-04-29T10:46:00Z" w16du:dateUtc="2026-04-29T16:46:00Z">
            <w:rPr>
              <w:w w:val="105"/>
            </w:rPr>
          </w:rPrChange>
        </w:rPr>
        <w:t>person</w:t>
      </w:r>
      <w:r w:rsidRPr="001C6FFE">
        <w:rPr>
          <w:rFonts w:asciiTheme="majorHAnsi" w:hAnsiTheme="majorHAnsi"/>
          <w:spacing w:val="-7"/>
          <w:w w:val="105"/>
          <w:rPrChange w:id="4091" w:author="Silvia D'Amelio" w:date="2026-04-29T10:46:00Z" w16du:dateUtc="2026-04-29T16:46:00Z">
            <w:rPr>
              <w:spacing w:val="-7"/>
              <w:w w:val="105"/>
            </w:rPr>
          </w:rPrChange>
        </w:rPr>
        <w:t xml:space="preserve"> </w:t>
      </w:r>
      <w:r w:rsidRPr="001C6FFE">
        <w:rPr>
          <w:rFonts w:asciiTheme="majorHAnsi" w:hAnsiTheme="majorHAnsi"/>
          <w:w w:val="105"/>
          <w:rPrChange w:id="4092" w:author="Silvia D'Amelio" w:date="2026-04-29T10:46:00Z" w16du:dateUtc="2026-04-29T16:46:00Z">
            <w:rPr>
              <w:w w:val="105"/>
            </w:rPr>
          </w:rPrChange>
        </w:rPr>
        <w:t>by</w:t>
      </w:r>
      <w:r w:rsidRPr="001C6FFE">
        <w:rPr>
          <w:rFonts w:asciiTheme="majorHAnsi" w:hAnsiTheme="majorHAnsi"/>
          <w:spacing w:val="-11"/>
          <w:w w:val="105"/>
          <w:rPrChange w:id="4093" w:author="Silvia D'Amelio" w:date="2026-04-29T10:46:00Z" w16du:dateUtc="2026-04-29T16:46:00Z">
            <w:rPr>
              <w:spacing w:val="-11"/>
              <w:w w:val="105"/>
            </w:rPr>
          </w:rPrChange>
        </w:rPr>
        <w:t xml:space="preserve"> </w:t>
      </w:r>
      <w:r w:rsidRPr="001C6FFE">
        <w:rPr>
          <w:rFonts w:asciiTheme="majorHAnsi" w:hAnsiTheme="majorHAnsi"/>
          <w:w w:val="105"/>
          <w:rPrChange w:id="4094" w:author="Silvia D'Amelio" w:date="2026-04-29T10:46:00Z" w16du:dateUtc="2026-04-29T16:46:00Z">
            <w:rPr>
              <w:w w:val="105"/>
            </w:rPr>
          </w:rPrChange>
        </w:rPr>
        <w:t>telephonic,</w:t>
      </w:r>
      <w:r w:rsidRPr="001C6FFE">
        <w:rPr>
          <w:rFonts w:asciiTheme="majorHAnsi" w:hAnsiTheme="majorHAnsi"/>
          <w:spacing w:val="-7"/>
          <w:w w:val="105"/>
          <w:rPrChange w:id="4095" w:author="Silvia D'Amelio" w:date="2026-04-29T10:46:00Z" w16du:dateUtc="2026-04-29T16:46:00Z">
            <w:rPr>
              <w:spacing w:val="-7"/>
              <w:w w:val="105"/>
            </w:rPr>
          </w:rPrChange>
        </w:rPr>
        <w:t xml:space="preserve"> </w:t>
      </w:r>
      <w:r w:rsidRPr="001C6FFE">
        <w:rPr>
          <w:rFonts w:asciiTheme="majorHAnsi" w:hAnsiTheme="majorHAnsi"/>
          <w:w w:val="105"/>
          <w:rPrChange w:id="4096" w:author="Silvia D'Amelio" w:date="2026-04-29T10:46:00Z" w16du:dateUtc="2026-04-29T16:46:00Z">
            <w:rPr>
              <w:w w:val="105"/>
            </w:rPr>
          </w:rPrChange>
        </w:rPr>
        <w:t>electronic</w:t>
      </w:r>
      <w:r w:rsidRPr="001C6FFE">
        <w:rPr>
          <w:rFonts w:asciiTheme="majorHAnsi" w:hAnsiTheme="majorHAnsi"/>
          <w:spacing w:val="3"/>
          <w:w w:val="105"/>
          <w:rPrChange w:id="4097" w:author="Silvia D'Amelio" w:date="2026-04-29T10:46:00Z" w16du:dateUtc="2026-04-29T16:46:00Z">
            <w:rPr>
              <w:spacing w:val="3"/>
              <w:w w:val="105"/>
            </w:rPr>
          </w:rPrChange>
        </w:rPr>
        <w:t xml:space="preserve"> </w:t>
      </w:r>
      <w:r w:rsidRPr="001C6FFE">
        <w:rPr>
          <w:rFonts w:asciiTheme="majorHAnsi" w:hAnsiTheme="majorHAnsi"/>
          <w:w w:val="105"/>
          <w:rPrChange w:id="4098" w:author="Silvia D'Amelio" w:date="2026-04-29T10:46:00Z" w16du:dateUtc="2026-04-29T16:46:00Z">
            <w:rPr>
              <w:w w:val="105"/>
            </w:rPr>
          </w:rPrChange>
        </w:rPr>
        <w:t>or</w:t>
      </w:r>
      <w:r w:rsidRPr="001C6FFE">
        <w:rPr>
          <w:rFonts w:asciiTheme="majorHAnsi" w:hAnsiTheme="majorHAnsi"/>
          <w:spacing w:val="-6"/>
          <w:w w:val="105"/>
          <w:rPrChange w:id="4099" w:author="Silvia D'Amelio" w:date="2026-04-29T10:46:00Z" w16du:dateUtc="2026-04-29T16:46:00Z">
            <w:rPr>
              <w:spacing w:val="-6"/>
              <w:w w:val="105"/>
            </w:rPr>
          </w:rPrChange>
        </w:rPr>
        <w:t xml:space="preserve"> </w:t>
      </w:r>
      <w:r w:rsidRPr="001C6FFE">
        <w:rPr>
          <w:rFonts w:asciiTheme="majorHAnsi" w:hAnsiTheme="majorHAnsi"/>
          <w:w w:val="105"/>
          <w:rPrChange w:id="4100" w:author="Silvia D'Amelio" w:date="2026-04-29T10:46:00Z" w16du:dateUtc="2026-04-29T16:46:00Z">
            <w:rPr>
              <w:w w:val="105"/>
            </w:rPr>
          </w:rPrChange>
        </w:rPr>
        <w:t>other</w:t>
      </w:r>
      <w:r w:rsidRPr="001C6FFE">
        <w:rPr>
          <w:rFonts w:asciiTheme="majorHAnsi" w:hAnsiTheme="majorHAnsi"/>
          <w:spacing w:val="-1"/>
          <w:w w:val="105"/>
          <w:rPrChange w:id="4101" w:author="Silvia D'Amelio" w:date="2026-04-29T10:46:00Z" w16du:dateUtc="2026-04-29T16:46:00Z">
            <w:rPr>
              <w:spacing w:val="-1"/>
              <w:w w:val="105"/>
            </w:rPr>
          </w:rPrChange>
        </w:rPr>
        <w:t xml:space="preserve"> </w:t>
      </w:r>
      <w:r w:rsidRPr="001C6FFE">
        <w:rPr>
          <w:rFonts w:asciiTheme="majorHAnsi" w:hAnsiTheme="majorHAnsi"/>
          <w:w w:val="105"/>
          <w:rPrChange w:id="4102" w:author="Silvia D'Amelio" w:date="2026-04-29T10:46:00Z" w16du:dateUtc="2026-04-29T16:46:00Z">
            <w:rPr>
              <w:w w:val="105"/>
            </w:rPr>
          </w:rPrChange>
        </w:rPr>
        <w:t>communication</w:t>
      </w:r>
      <w:r w:rsidRPr="001C6FFE">
        <w:rPr>
          <w:rFonts w:asciiTheme="majorHAnsi" w:hAnsiTheme="majorHAnsi"/>
          <w:spacing w:val="-3"/>
          <w:w w:val="105"/>
          <w:rPrChange w:id="4103" w:author="Silvia D'Amelio" w:date="2026-04-29T10:46:00Z" w16du:dateUtc="2026-04-29T16:46:00Z">
            <w:rPr>
              <w:spacing w:val="-3"/>
              <w:w w:val="105"/>
            </w:rPr>
          </w:rPrChange>
        </w:rPr>
        <w:t xml:space="preserve"> </w:t>
      </w:r>
      <w:r w:rsidRPr="001C6FFE">
        <w:rPr>
          <w:rFonts w:asciiTheme="majorHAnsi" w:hAnsiTheme="majorHAnsi"/>
          <w:w w:val="105"/>
          <w:rPrChange w:id="4104" w:author="Silvia D'Amelio" w:date="2026-04-29T10:46:00Z" w16du:dateUtc="2026-04-29T16:46:00Z">
            <w:rPr>
              <w:w w:val="105"/>
            </w:rPr>
          </w:rPrChange>
        </w:rPr>
        <w:t>facility</w:t>
      </w:r>
      <w:r w:rsidRPr="001C6FFE">
        <w:rPr>
          <w:rFonts w:asciiTheme="majorHAnsi" w:hAnsiTheme="majorHAnsi"/>
          <w:spacing w:val="-6"/>
          <w:w w:val="105"/>
          <w:rPrChange w:id="4105" w:author="Silvia D'Amelio" w:date="2026-04-29T10:46:00Z" w16du:dateUtc="2026-04-29T16:46:00Z">
            <w:rPr>
              <w:spacing w:val="-6"/>
              <w:w w:val="105"/>
            </w:rPr>
          </w:rPrChange>
        </w:rPr>
        <w:t xml:space="preserve"> </w:t>
      </w:r>
      <w:r w:rsidRPr="001C6FFE">
        <w:rPr>
          <w:rFonts w:asciiTheme="majorHAnsi" w:hAnsiTheme="majorHAnsi"/>
          <w:w w:val="105"/>
          <w:rPrChange w:id="4106" w:author="Silvia D'Amelio" w:date="2026-04-29T10:46:00Z" w16du:dateUtc="2026-04-29T16:46:00Z">
            <w:rPr>
              <w:w w:val="105"/>
            </w:rPr>
          </w:rPrChange>
        </w:rPr>
        <w:t>at</w:t>
      </w:r>
      <w:r w:rsidRPr="001C6FFE">
        <w:rPr>
          <w:rFonts w:asciiTheme="majorHAnsi" w:hAnsiTheme="majorHAnsi"/>
          <w:spacing w:val="-10"/>
          <w:w w:val="105"/>
          <w:rPrChange w:id="4107" w:author="Silvia D'Amelio" w:date="2026-04-29T10:46:00Z" w16du:dateUtc="2026-04-29T16:46:00Z">
            <w:rPr>
              <w:spacing w:val="-10"/>
              <w:w w:val="105"/>
            </w:rPr>
          </w:rPrChange>
        </w:rPr>
        <w:t xml:space="preserve"> </w:t>
      </w:r>
      <w:r w:rsidRPr="001C6FFE">
        <w:rPr>
          <w:rFonts w:asciiTheme="majorHAnsi" w:hAnsiTheme="majorHAnsi"/>
          <w:w w:val="105"/>
          <w:rPrChange w:id="4108" w:author="Silvia D'Amelio" w:date="2026-04-29T10:46:00Z" w16du:dateUtc="2026-04-29T16:46:00Z">
            <w:rPr>
              <w:w w:val="105"/>
            </w:rPr>
          </w:rPrChange>
        </w:rPr>
        <w:t>such person's recorded address for that purpose;</w:t>
      </w:r>
      <w:r w:rsidRPr="001C6FFE">
        <w:rPr>
          <w:rFonts w:asciiTheme="majorHAnsi" w:hAnsiTheme="majorHAnsi"/>
          <w:spacing w:val="29"/>
          <w:w w:val="105"/>
          <w:rPrChange w:id="4109" w:author="Silvia D'Amelio" w:date="2026-04-29T10:46:00Z" w16du:dateUtc="2026-04-29T16:46:00Z">
            <w:rPr>
              <w:spacing w:val="29"/>
              <w:w w:val="105"/>
            </w:rPr>
          </w:rPrChange>
        </w:rPr>
        <w:t xml:space="preserve"> </w:t>
      </w:r>
      <w:r w:rsidRPr="001C6FFE">
        <w:rPr>
          <w:rFonts w:asciiTheme="majorHAnsi" w:hAnsiTheme="majorHAnsi"/>
          <w:w w:val="105"/>
          <w:rPrChange w:id="4110" w:author="Silvia D'Amelio" w:date="2026-04-29T10:46:00Z" w16du:dateUtc="2026-04-29T16:46:00Z">
            <w:rPr>
              <w:w w:val="105"/>
            </w:rPr>
          </w:rPrChange>
        </w:rPr>
        <w:t>or</w:t>
      </w:r>
    </w:p>
    <w:p w14:paraId="18B9DA2C" w14:textId="77777777" w:rsidR="00AF690E" w:rsidRPr="001C6FFE" w:rsidRDefault="00AF690E">
      <w:pPr>
        <w:pStyle w:val="ListParagraph"/>
        <w:numPr>
          <w:ilvl w:val="2"/>
          <w:numId w:val="10"/>
        </w:numPr>
        <w:tabs>
          <w:tab w:val="left" w:pos="847"/>
        </w:tabs>
        <w:ind w:left="851" w:right="121" w:hanging="283"/>
        <w:rPr>
          <w:rFonts w:asciiTheme="majorHAnsi" w:hAnsiTheme="majorHAnsi"/>
          <w:rPrChange w:id="4111" w:author="Silvia D'Amelio" w:date="2026-04-29T10:46:00Z" w16du:dateUtc="2026-04-29T16:46:00Z">
            <w:rPr/>
          </w:rPrChange>
        </w:rPr>
        <w:pPrChange w:id="4112" w:author="Silvia D'Amelio" w:date="2026-04-29T10:46:00Z" w16du:dateUtc="2026-04-29T16:46:00Z">
          <w:pPr>
            <w:pStyle w:val="ListParagraph"/>
            <w:numPr>
              <w:ilvl w:val="2"/>
              <w:numId w:val="10"/>
            </w:numPr>
            <w:tabs>
              <w:tab w:val="left" w:pos="847"/>
            </w:tabs>
            <w:spacing w:before="4"/>
            <w:ind w:left="567" w:right="121" w:hanging="283"/>
          </w:pPr>
        </w:pPrChange>
      </w:pPr>
      <w:r w:rsidRPr="001C6FFE">
        <w:rPr>
          <w:rFonts w:asciiTheme="majorHAnsi" w:hAnsiTheme="majorHAnsi"/>
          <w:rPrChange w:id="4113" w:author="Silvia D'Amelio" w:date="2026-04-29T10:46:00Z" w16du:dateUtc="2026-04-29T16:46:00Z">
            <w:rPr/>
          </w:rPrChange>
        </w:rPr>
        <w:lastRenderedPageBreak/>
        <w:t>if provided in the form of an electronic document in accordance with Part 17 of the</w:t>
      </w:r>
      <w:r w:rsidRPr="001C6FFE">
        <w:rPr>
          <w:rFonts w:asciiTheme="majorHAnsi" w:hAnsiTheme="majorHAnsi"/>
          <w:spacing w:val="16"/>
          <w:rPrChange w:id="4114" w:author="Silvia D'Amelio" w:date="2026-04-29T10:46:00Z" w16du:dateUtc="2026-04-29T16:46:00Z">
            <w:rPr>
              <w:spacing w:val="16"/>
            </w:rPr>
          </w:rPrChange>
        </w:rPr>
        <w:t xml:space="preserve"> </w:t>
      </w:r>
      <w:r w:rsidRPr="001C6FFE">
        <w:rPr>
          <w:rFonts w:asciiTheme="majorHAnsi" w:hAnsiTheme="majorHAnsi"/>
          <w:rPrChange w:id="4115" w:author="Silvia D'Amelio" w:date="2026-04-29T10:46:00Z" w16du:dateUtc="2026-04-29T16:46:00Z">
            <w:rPr/>
          </w:rPrChange>
        </w:rPr>
        <w:t>Act.</w:t>
      </w:r>
    </w:p>
    <w:p w14:paraId="2CF38A59" w14:textId="77777777" w:rsidR="00AF690E" w:rsidRPr="001C6FFE" w:rsidRDefault="00AF690E">
      <w:pPr>
        <w:pStyle w:val="BodyText"/>
        <w:spacing w:after="0"/>
        <w:ind w:left="277" w:right="121"/>
        <w:rPr>
          <w:rFonts w:asciiTheme="majorHAnsi" w:hAnsiTheme="majorHAnsi"/>
          <w:rPrChange w:id="4116" w:author="Silvia D'Amelio" w:date="2026-04-29T10:46:00Z" w16du:dateUtc="2026-04-29T16:46:00Z">
            <w:rPr/>
          </w:rPrChange>
        </w:rPr>
        <w:pPrChange w:id="4117" w:author="Silvia D'Amelio" w:date="2026-04-29T10:46:00Z" w16du:dateUtc="2026-04-29T16:46:00Z">
          <w:pPr>
            <w:pStyle w:val="BodyText"/>
            <w:spacing w:before="9"/>
            <w:ind w:left="277" w:right="121"/>
          </w:pPr>
        </w:pPrChange>
      </w:pPr>
    </w:p>
    <w:p w14:paraId="160F534C" w14:textId="447A2F0F" w:rsidR="00AF690E" w:rsidRPr="001C6FFE" w:rsidRDefault="00AF690E">
      <w:pPr>
        <w:pStyle w:val="BodyText"/>
        <w:spacing w:after="0" w:line="278" w:lineRule="auto"/>
        <w:ind w:left="277" w:right="121" w:firstLine="8"/>
        <w:rPr>
          <w:rFonts w:asciiTheme="majorHAnsi" w:hAnsiTheme="majorHAnsi"/>
          <w:rPrChange w:id="4118" w:author="Silvia D'Amelio" w:date="2026-04-29T10:46:00Z" w16du:dateUtc="2026-04-29T16:46:00Z">
            <w:rPr/>
          </w:rPrChange>
        </w:rPr>
        <w:pPrChange w:id="4119" w:author="Silvia D'Amelio" w:date="2026-04-29T10:46:00Z" w16du:dateUtc="2026-04-29T16:46:00Z">
          <w:pPr>
            <w:pStyle w:val="BodyText"/>
            <w:spacing w:line="285" w:lineRule="auto"/>
            <w:ind w:left="277" w:right="121" w:firstLine="8"/>
          </w:pPr>
        </w:pPrChange>
      </w:pPr>
      <w:r w:rsidRPr="001C6FFE">
        <w:rPr>
          <w:rFonts w:asciiTheme="majorHAnsi" w:hAnsiTheme="majorHAnsi"/>
          <w:w w:val="105"/>
          <w:rPrChange w:id="4120" w:author="Silvia D'Amelio" w:date="2026-04-29T10:46:00Z" w16du:dateUtc="2026-04-29T16:46:00Z">
            <w:rPr>
              <w:w w:val="105"/>
            </w:rPr>
          </w:rPrChange>
        </w:rPr>
        <w:t>A</w:t>
      </w:r>
      <w:r w:rsidRPr="001C6FFE">
        <w:rPr>
          <w:rFonts w:asciiTheme="majorHAnsi" w:hAnsiTheme="majorHAnsi"/>
          <w:spacing w:val="-13"/>
          <w:w w:val="105"/>
          <w:rPrChange w:id="4121" w:author="Silvia D'Amelio" w:date="2026-04-29T10:46:00Z" w16du:dateUtc="2026-04-29T16:46:00Z">
            <w:rPr>
              <w:spacing w:val="-13"/>
              <w:w w:val="105"/>
            </w:rPr>
          </w:rPrChange>
        </w:rPr>
        <w:t xml:space="preserve"> </w:t>
      </w:r>
      <w:r w:rsidRPr="001C6FFE">
        <w:rPr>
          <w:rFonts w:asciiTheme="majorHAnsi" w:hAnsiTheme="majorHAnsi"/>
          <w:w w:val="105"/>
          <w:rPrChange w:id="4122" w:author="Silvia D'Amelio" w:date="2026-04-29T10:46:00Z" w16du:dateUtc="2026-04-29T16:46:00Z">
            <w:rPr>
              <w:w w:val="105"/>
            </w:rPr>
          </w:rPrChange>
        </w:rPr>
        <w:t>notice</w:t>
      </w:r>
      <w:r w:rsidRPr="001C6FFE">
        <w:rPr>
          <w:rFonts w:asciiTheme="majorHAnsi" w:hAnsiTheme="majorHAnsi"/>
          <w:spacing w:val="-14"/>
          <w:w w:val="105"/>
          <w:rPrChange w:id="4123" w:author="Silvia D'Amelio" w:date="2026-04-29T10:46:00Z" w16du:dateUtc="2026-04-29T16:46:00Z">
            <w:rPr>
              <w:spacing w:val="-14"/>
              <w:w w:val="105"/>
            </w:rPr>
          </w:rPrChange>
        </w:rPr>
        <w:t xml:space="preserve"> </w:t>
      </w:r>
      <w:r w:rsidRPr="001C6FFE">
        <w:rPr>
          <w:rFonts w:asciiTheme="majorHAnsi" w:hAnsiTheme="majorHAnsi"/>
          <w:w w:val="105"/>
          <w:rPrChange w:id="4124" w:author="Silvia D'Amelio" w:date="2026-04-29T10:46:00Z" w16du:dateUtc="2026-04-29T16:46:00Z">
            <w:rPr>
              <w:w w:val="105"/>
            </w:rPr>
          </w:rPrChange>
        </w:rPr>
        <w:t>so</w:t>
      </w:r>
      <w:r w:rsidRPr="001C6FFE">
        <w:rPr>
          <w:rFonts w:asciiTheme="majorHAnsi" w:hAnsiTheme="majorHAnsi"/>
          <w:spacing w:val="-17"/>
          <w:w w:val="105"/>
          <w:rPrChange w:id="4125" w:author="Silvia D'Amelio" w:date="2026-04-29T10:46:00Z" w16du:dateUtc="2026-04-29T16:46:00Z">
            <w:rPr>
              <w:spacing w:val="-17"/>
              <w:w w:val="105"/>
            </w:rPr>
          </w:rPrChange>
        </w:rPr>
        <w:t xml:space="preserve"> </w:t>
      </w:r>
      <w:r w:rsidRPr="001C6FFE">
        <w:rPr>
          <w:rFonts w:asciiTheme="majorHAnsi" w:hAnsiTheme="majorHAnsi"/>
          <w:w w:val="105"/>
          <w:rPrChange w:id="4126" w:author="Silvia D'Amelio" w:date="2026-04-29T10:46:00Z" w16du:dateUtc="2026-04-29T16:46:00Z">
            <w:rPr>
              <w:w w:val="105"/>
            </w:rPr>
          </w:rPrChange>
        </w:rPr>
        <w:t>delivered</w:t>
      </w:r>
      <w:r w:rsidRPr="001C6FFE">
        <w:rPr>
          <w:rFonts w:asciiTheme="majorHAnsi" w:hAnsiTheme="majorHAnsi"/>
          <w:spacing w:val="-5"/>
          <w:w w:val="105"/>
          <w:rPrChange w:id="4127" w:author="Silvia D'Amelio" w:date="2026-04-29T10:46:00Z" w16du:dateUtc="2026-04-29T16:46:00Z">
            <w:rPr>
              <w:spacing w:val="-5"/>
              <w:w w:val="105"/>
            </w:rPr>
          </w:rPrChange>
        </w:rPr>
        <w:t xml:space="preserve"> </w:t>
      </w:r>
      <w:r w:rsidRPr="001C6FFE">
        <w:rPr>
          <w:rFonts w:asciiTheme="majorHAnsi" w:hAnsiTheme="majorHAnsi"/>
          <w:w w:val="105"/>
          <w:rPrChange w:id="4128" w:author="Silvia D'Amelio" w:date="2026-04-29T10:46:00Z" w16du:dateUtc="2026-04-29T16:46:00Z">
            <w:rPr>
              <w:w w:val="105"/>
            </w:rPr>
          </w:rPrChange>
        </w:rPr>
        <w:t>shall</w:t>
      </w:r>
      <w:r w:rsidRPr="001C6FFE">
        <w:rPr>
          <w:rFonts w:asciiTheme="majorHAnsi" w:hAnsiTheme="majorHAnsi"/>
          <w:spacing w:val="-9"/>
          <w:w w:val="105"/>
          <w:rPrChange w:id="4129" w:author="Silvia D'Amelio" w:date="2026-04-29T10:46:00Z" w16du:dateUtc="2026-04-29T16:46:00Z">
            <w:rPr>
              <w:spacing w:val="-9"/>
              <w:w w:val="105"/>
            </w:rPr>
          </w:rPrChange>
        </w:rPr>
        <w:t xml:space="preserve"> </w:t>
      </w:r>
      <w:r w:rsidRPr="001C6FFE">
        <w:rPr>
          <w:rFonts w:asciiTheme="majorHAnsi" w:hAnsiTheme="majorHAnsi"/>
          <w:w w:val="105"/>
          <w:rPrChange w:id="4130" w:author="Silvia D'Amelio" w:date="2026-04-29T10:46:00Z" w16du:dateUtc="2026-04-29T16:46:00Z">
            <w:rPr>
              <w:w w:val="105"/>
            </w:rPr>
          </w:rPrChange>
        </w:rPr>
        <w:t>be</w:t>
      </w:r>
      <w:r w:rsidRPr="001C6FFE">
        <w:rPr>
          <w:rFonts w:asciiTheme="majorHAnsi" w:hAnsiTheme="majorHAnsi"/>
          <w:spacing w:val="-17"/>
          <w:w w:val="105"/>
          <w:rPrChange w:id="4131" w:author="Silvia D'Amelio" w:date="2026-04-29T10:46:00Z" w16du:dateUtc="2026-04-29T16:46:00Z">
            <w:rPr>
              <w:spacing w:val="-17"/>
              <w:w w:val="105"/>
            </w:rPr>
          </w:rPrChange>
        </w:rPr>
        <w:t xml:space="preserve"> </w:t>
      </w:r>
      <w:r w:rsidRPr="001C6FFE">
        <w:rPr>
          <w:rFonts w:asciiTheme="majorHAnsi" w:hAnsiTheme="majorHAnsi"/>
          <w:w w:val="105"/>
          <w:rPrChange w:id="4132" w:author="Silvia D'Amelio" w:date="2026-04-29T10:46:00Z" w16du:dateUtc="2026-04-29T16:46:00Z">
            <w:rPr>
              <w:w w:val="105"/>
            </w:rPr>
          </w:rPrChange>
        </w:rPr>
        <w:t>deemed</w:t>
      </w:r>
      <w:r w:rsidRPr="001C6FFE">
        <w:rPr>
          <w:rFonts w:asciiTheme="majorHAnsi" w:hAnsiTheme="majorHAnsi"/>
          <w:spacing w:val="-10"/>
          <w:w w:val="105"/>
          <w:rPrChange w:id="4133" w:author="Silvia D'Amelio" w:date="2026-04-29T10:46:00Z" w16du:dateUtc="2026-04-29T16:46:00Z">
            <w:rPr>
              <w:spacing w:val="-10"/>
              <w:w w:val="105"/>
            </w:rPr>
          </w:rPrChange>
        </w:rPr>
        <w:t xml:space="preserve"> </w:t>
      </w:r>
      <w:r w:rsidRPr="001C6FFE">
        <w:rPr>
          <w:rFonts w:asciiTheme="majorHAnsi" w:hAnsiTheme="majorHAnsi"/>
          <w:w w:val="105"/>
          <w:rPrChange w:id="4134" w:author="Silvia D'Amelio" w:date="2026-04-29T10:46:00Z" w16du:dateUtc="2026-04-29T16:46:00Z">
            <w:rPr>
              <w:w w:val="105"/>
            </w:rPr>
          </w:rPrChange>
        </w:rPr>
        <w:t>to</w:t>
      </w:r>
      <w:r w:rsidRPr="001C6FFE">
        <w:rPr>
          <w:rFonts w:asciiTheme="majorHAnsi" w:hAnsiTheme="majorHAnsi"/>
          <w:spacing w:val="-16"/>
          <w:w w:val="105"/>
          <w:rPrChange w:id="4135" w:author="Silvia D'Amelio" w:date="2026-04-29T10:46:00Z" w16du:dateUtc="2026-04-29T16:46:00Z">
            <w:rPr>
              <w:spacing w:val="-16"/>
              <w:w w:val="105"/>
            </w:rPr>
          </w:rPrChange>
        </w:rPr>
        <w:t xml:space="preserve"> </w:t>
      </w:r>
      <w:r w:rsidRPr="001C6FFE">
        <w:rPr>
          <w:rFonts w:asciiTheme="majorHAnsi" w:hAnsiTheme="majorHAnsi"/>
          <w:w w:val="105"/>
          <w:rPrChange w:id="4136" w:author="Silvia D'Amelio" w:date="2026-04-29T10:46:00Z" w16du:dateUtc="2026-04-29T16:46:00Z">
            <w:rPr>
              <w:w w:val="105"/>
            </w:rPr>
          </w:rPrChange>
        </w:rPr>
        <w:t>have</w:t>
      </w:r>
      <w:r w:rsidRPr="001C6FFE">
        <w:rPr>
          <w:rFonts w:asciiTheme="majorHAnsi" w:hAnsiTheme="majorHAnsi"/>
          <w:spacing w:val="-12"/>
          <w:w w:val="105"/>
          <w:rPrChange w:id="4137" w:author="Silvia D'Amelio" w:date="2026-04-29T10:46:00Z" w16du:dateUtc="2026-04-29T16:46:00Z">
            <w:rPr>
              <w:spacing w:val="-12"/>
              <w:w w:val="105"/>
            </w:rPr>
          </w:rPrChange>
        </w:rPr>
        <w:t xml:space="preserve"> </w:t>
      </w:r>
      <w:r w:rsidRPr="001C6FFE">
        <w:rPr>
          <w:rFonts w:asciiTheme="majorHAnsi" w:hAnsiTheme="majorHAnsi"/>
          <w:w w:val="105"/>
          <w:rPrChange w:id="4138" w:author="Silvia D'Amelio" w:date="2026-04-29T10:46:00Z" w16du:dateUtc="2026-04-29T16:46:00Z">
            <w:rPr>
              <w:w w:val="105"/>
            </w:rPr>
          </w:rPrChange>
        </w:rPr>
        <w:t>been</w:t>
      </w:r>
      <w:r w:rsidRPr="001C6FFE">
        <w:rPr>
          <w:rFonts w:asciiTheme="majorHAnsi" w:hAnsiTheme="majorHAnsi"/>
          <w:spacing w:val="-9"/>
          <w:w w:val="105"/>
          <w:rPrChange w:id="4139" w:author="Silvia D'Amelio" w:date="2026-04-29T10:46:00Z" w16du:dateUtc="2026-04-29T16:46:00Z">
            <w:rPr>
              <w:spacing w:val="-9"/>
              <w:w w:val="105"/>
            </w:rPr>
          </w:rPrChange>
        </w:rPr>
        <w:t xml:space="preserve"> </w:t>
      </w:r>
      <w:r w:rsidRPr="001C6FFE">
        <w:rPr>
          <w:rFonts w:asciiTheme="majorHAnsi" w:hAnsiTheme="majorHAnsi"/>
          <w:w w:val="105"/>
          <w:rPrChange w:id="4140" w:author="Silvia D'Amelio" w:date="2026-04-29T10:46:00Z" w16du:dateUtc="2026-04-29T16:46:00Z">
            <w:rPr>
              <w:w w:val="105"/>
            </w:rPr>
          </w:rPrChange>
        </w:rPr>
        <w:t>given</w:t>
      </w:r>
      <w:r w:rsidRPr="001C6FFE">
        <w:rPr>
          <w:rFonts w:asciiTheme="majorHAnsi" w:hAnsiTheme="majorHAnsi"/>
          <w:spacing w:val="-13"/>
          <w:w w:val="105"/>
          <w:rPrChange w:id="4141" w:author="Silvia D'Amelio" w:date="2026-04-29T10:46:00Z" w16du:dateUtc="2026-04-29T16:46:00Z">
            <w:rPr>
              <w:spacing w:val="-13"/>
              <w:w w:val="105"/>
            </w:rPr>
          </w:rPrChange>
        </w:rPr>
        <w:t xml:space="preserve"> </w:t>
      </w:r>
      <w:r w:rsidRPr="001C6FFE">
        <w:rPr>
          <w:rFonts w:asciiTheme="majorHAnsi" w:hAnsiTheme="majorHAnsi"/>
          <w:w w:val="105"/>
          <w:rPrChange w:id="4142" w:author="Silvia D'Amelio" w:date="2026-04-29T10:46:00Z" w16du:dateUtc="2026-04-29T16:46:00Z">
            <w:rPr>
              <w:w w:val="105"/>
            </w:rPr>
          </w:rPrChange>
        </w:rPr>
        <w:t>when</w:t>
      </w:r>
      <w:r w:rsidRPr="001C6FFE">
        <w:rPr>
          <w:rFonts w:asciiTheme="majorHAnsi" w:hAnsiTheme="majorHAnsi"/>
          <w:spacing w:val="-11"/>
          <w:w w:val="105"/>
          <w:rPrChange w:id="4143" w:author="Silvia D'Amelio" w:date="2026-04-29T10:46:00Z" w16du:dateUtc="2026-04-29T16:46:00Z">
            <w:rPr>
              <w:spacing w:val="-11"/>
              <w:w w:val="105"/>
            </w:rPr>
          </w:rPrChange>
        </w:rPr>
        <w:t xml:space="preserve"> </w:t>
      </w:r>
      <w:r w:rsidRPr="001C6FFE">
        <w:rPr>
          <w:rFonts w:asciiTheme="majorHAnsi" w:hAnsiTheme="majorHAnsi"/>
          <w:w w:val="105"/>
          <w:rPrChange w:id="4144" w:author="Silvia D'Amelio" w:date="2026-04-29T10:46:00Z" w16du:dateUtc="2026-04-29T16:46:00Z">
            <w:rPr>
              <w:w w:val="105"/>
            </w:rPr>
          </w:rPrChange>
        </w:rPr>
        <w:t>it</w:t>
      </w:r>
      <w:r w:rsidRPr="001C6FFE">
        <w:rPr>
          <w:rFonts w:asciiTheme="majorHAnsi" w:hAnsiTheme="majorHAnsi"/>
          <w:spacing w:val="-6"/>
          <w:w w:val="105"/>
          <w:rPrChange w:id="4145" w:author="Silvia D'Amelio" w:date="2026-04-29T10:46:00Z" w16du:dateUtc="2026-04-29T16:46:00Z">
            <w:rPr>
              <w:spacing w:val="-6"/>
              <w:w w:val="105"/>
            </w:rPr>
          </w:rPrChange>
        </w:rPr>
        <w:t xml:space="preserve"> </w:t>
      </w:r>
      <w:r w:rsidRPr="001C6FFE">
        <w:rPr>
          <w:rFonts w:asciiTheme="majorHAnsi" w:hAnsiTheme="majorHAnsi"/>
          <w:w w:val="105"/>
          <w:rPrChange w:id="4146" w:author="Silvia D'Amelio" w:date="2026-04-29T10:46:00Z" w16du:dateUtc="2026-04-29T16:46:00Z">
            <w:rPr>
              <w:w w:val="105"/>
            </w:rPr>
          </w:rPrChange>
        </w:rPr>
        <w:t>is</w:t>
      </w:r>
      <w:r w:rsidRPr="001C6FFE">
        <w:rPr>
          <w:rFonts w:asciiTheme="majorHAnsi" w:hAnsiTheme="majorHAnsi"/>
          <w:spacing w:val="-17"/>
          <w:w w:val="105"/>
          <w:rPrChange w:id="4147" w:author="Silvia D'Amelio" w:date="2026-04-29T10:46:00Z" w16du:dateUtc="2026-04-29T16:46:00Z">
            <w:rPr>
              <w:spacing w:val="-17"/>
              <w:w w:val="105"/>
            </w:rPr>
          </w:rPrChange>
        </w:rPr>
        <w:t xml:space="preserve"> </w:t>
      </w:r>
      <w:r w:rsidRPr="001C6FFE">
        <w:rPr>
          <w:rFonts w:asciiTheme="majorHAnsi" w:hAnsiTheme="majorHAnsi"/>
          <w:w w:val="105"/>
          <w:rPrChange w:id="4148" w:author="Silvia D'Amelio" w:date="2026-04-29T10:46:00Z" w16du:dateUtc="2026-04-29T16:46:00Z">
            <w:rPr>
              <w:w w:val="105"/>
            </w:rPr>
          </w:rPrChange>
        </w:rPr>
        <w:t>delivered</w:t>
      </w:r>
      <w:r w:rsidRPr="001C6FFE">
        <w:rPr>
          <w:rFonts w:asciiTheme="majorHAnsi" w:hAnsiTheme="majorHAnsi"/>
          <w:spacing w:val="-8"/>
          <w:w w:val="105"/>
          <w:rPrChange w:id="4149" w:author="Silvia D'Amelio" w:date="2026-04-29T10:46:00Z" w16du:dateUtc="2026-04-29T16:46:00Z">
            <w:rPr>
              <w:spacing w:val="-8"/>
              <w:w w:val="105"/>
            </w:rPr>
          </w:rPrChange>
        </w:rPr>
        <w:t xml:space="preserve"> </w:t>
      </w:r>
      <w:r w:rsidRPr="001C6FFE">
        <w:rPr>
          <w:rFonts w:asciiTheme="majorHAnsi" w:hAnsiTheme="majorHAnsi"/>
          <w:w w:val="105"/>
          <w:rPrChange w:id="4150" w:author="Silvia D'Amelio" w:date="2026-04-29T10:46:00Z" w16du:dateUtc="2026-04-29T16:46:00Z">
            <w:rPr>
              <w:w w:val="105"/>
            </w:rPr>
          </w:rPrChange>
        </w:rPr>
        <w:t>personally</w:t>
      </w:r>
      <w:r w:rsidRPr="001C6FFE">
        <w:rPr>
          <w:rFonts w:asciiTheme="majorHAnsi" w:hAnsiTheme="majorHAnsi"/>
          <w:spacing w:val="-9"/>
          <w:w w:val="105"/>
          <w:rPrChange w:id="4151" w:author="Silvia D'Amelio" w:date="2026-04-29T10:46:00Z" w16du:dateUtc="2026-04-29T16:46:00Z">
            <w:rPr>
              <w:spacing w:val="-9"/>
              <w:w w:val="105"/>
            </w:rPr>
          </w:rPrChange>
        </w:rPr>
        <w:t xml:space="preserve"> </w:t>
      </w:r>
      <w:r w:rsidRPr="001C6FFE">
        <w:rPr>
          <w:rFonts w:asciiTheme="majorHAnsi" w:hAnsiTheme="majorHAnsi"/>
          <w:w w:val="105"/>
          <w:rPrChange w:id="4152" w:author="Silvia D'Amelio" w:date="2026-04-29T10:46:00Z" w16du:dateUtc="2026-04-29T16:46:00Z">
            <w:rPr>
              <w:w w:val="105"/>
            </w:rPr>
          </w:rPrChange>
        </w:rPr>
        <w:t>or</w:t>
      </w:r>
      <w:r w:rsidRPr="001C6FFE">
        <w:rPr>
          <w:rFonts w:asciiTheme="majorHAnsi" w:hAnsiTheme="majorHAnsi"/>
          <w:spacing w:val="-11"/>
          <w:w w:val="105"/>
          <w:rPrChange w:id="4153" w:author="Silvia D'Amelio" w:date="2026-04-29T10:46:00Z" w16du:dateUtc="2026-04-29T16:46:00Z">
            <w:rPr>
              <w:spacing w:val="-11"/>
              <w:w w:val="105"/>
            </w:rPr>
          </w:rPrChange>
        </w:rPr>
        <w:t xml:space="preserve"> </w:t>
      </w:r>
      <w:r w:rsidRPr="001C6FFE">
        <w:rPr>
          <w:rFonts w:asciiTheme="majorHAnsi" w:hAnsiTheme="majorHAnsi"/>
          <w:w w:val="105"/>
          <w:rPrChange w:id="4154" w:author="Silvia D'Amelio" w:date="2026-04-29T10:46:00Z" w16du:dateUtc="2026-04-29T16:46:00Z">
            <w:rPr>
              <w:w w:val="105"/>
            </w:rPr>
          </w:rPrChange>
        </w:rPr>
        <w:t>to the recorded address as aforesaid; a notice so mailed shall be deemed to have been given when deposited in a post office or public letter box; and a notice so sent by any means of transmitted</w:t>
      </w:r>
      <w:r w:rsidRPr="001C6FFE">
        <w:rPr>
          <w:rFonts w:asciiTheme="majorHAnsi" w:hAnsiTheme="majorHAnsi"/>
          <w:spacing w:val="4"/>
          <w:w w:val="105"/>
          <w:rPrChange w:id="4155" w:author="Silvia D'Amelio" w:date="2026-04-29T10:46:00Z" w16du:dateUtc="2026-04-29T16:46:00Z">
            <w:rPr>
              <w:spacing w:val="4"/>
              <w:w w:val="105"/>
            </w:rPr>
          </w:rPrChange>
        </w:rPr>
        <w:t xml:space="preserve"> </w:t>
      </w:r>
      <w:r w:rsidRPr="001C6FFE">
        <w:rPr>
          <w:rFonts w:asciiTheme="majorHAnsi" w:hAnsiTheme="majorHAnsi"/>
          <w:w w:val="105"/>
          <w:rPrChange w:id="4156" w:author="Silvia D'Amelio" w:date="2026-04-29T10:46:00Z" w16du:dateUtc="2026-04-29T16:46:00Z">
            <w:rPr>
              <w:w w:val="105"/>
            </w:rPr>
          </w:rPrChange>
        </w:rPr>
        <w:t>or</w:t>
      </w:r>
      <w:r w:rsidRPr="001C6FFE">
        <w:rPr>
          <w:rFonts w:asciiTheme="majorHAnsi" w:hAnsiTheme="majorHAnsi"/>
          <w:spacing w:val="-9"/>
          <w:w w:val="105"/>
          <w:rPrChange w:id="4157" w:author="Silvia D'Amelio" w:date="2026-04-29T10:46:00Z" w16du:dateUtc="2026-04-29T16:46:00Z">
            <w:rPr>
              <w:spacing w:val="-9"/>
              <w:w w:val="105"/>
            </w:rPr>
          </w:rPrChange>
        </w:rPr>
        <w:t xml:space="preserve"> </w:t>
      </w:r>
      <w:r w:rsidRPr="001C6FFE">
        <w:rPr>
          <w:rFonts w:asciiTheme="majorHAnsi" w:hAnsiTheme="majorHAnsi"/>
          <w:w w:val="105"/>
          <w:rPrChange w:id="4158" w:author="Silvia D'Amelio" w:date="2026-04-29T10:46:00Z" w16du:dateUtc="2026-04-29T16:46:00Z">
            <w:rPr>
              <w:w w:val="105"/>
            </w:rPr>
          </w:rPrChange>
        </w:rPr>
        <w:t>recorded</w:t>
      </w:r>
      <w:r w:rsidRPr="001C6FFE">
        <w:rPr>
          <w:rFonts w:asciiTheme="majorHAnsi" w:hAnsiTheme="majorHAnsi"/>
          <w:spacing w:val="-6"/>
          <w:w w:val="105"/>
          <w:rPrChange w:id="4159" w:author="Silvia D'Amelio" w:date="2026-04-29T10:46:00Z" w16du:dateUtc="2026-04-29T16:46:00Z">
            <w:rPr>
              <w:spacing w:val="-6"/>
              <w:w w:val="105"/>
            </w:rPr>
          </w:rPrChange>
        </w:rPr>
        <w:t xml:space="preserve"> </w:t>
      </w:r>
      <w:r w:rsidRPr="001C6FFE">
        <w:rPr>
          <w:rFonts w:asciiTheme="majorHAnsi" w:hAnsiTheme="majorHAnsi"/>
          <w:w w:val="105"/>
          <w:rPrChange w:id="4160" w:author="Silvia D'Amelio" w:date="2026-04-29T10:46:00Z" w16du:dateUtc="2026-04-29T16:46:00Z">
            <w:rPr>
              <w:w w:val="105"/>
            </w:rPr>
          </w:rPrChange>
        </w:rPr>
        <w:t>communication</w:t>
      </w:r>
      <w:r w:rsidRPr="001C6FFE">
        <w:rPr>
          <w:rFonts w:asciiTheme="majorHAnsi" w:hAnsiTheme="majorHAnsi"/>
          <w:spacing w:val="-3"/>
          <w:w w:val="105"/>
          <w:rPrChange w:id="4161" w:author="Silvia D'Amelio" w:date="2026-04-29T10:46:00Z" w16du:dateUtc="2026-04-29T16:46:00Z">
            <w:rPr>
              <w:spacing w:val="-3"/>
              <w:w w:val="105"/>
            </w:rPr>
          </w:rPrChange>
        </w:rPr>
        <w:t xml:space="preserve"> </w:t>
      </w:r>
      <w:r w:rsidRPr="001C6FFE">
        <w:rPr>
          <w:rFonts w:asciiTheme="majorHAnsi" w:hAnsiTheme="majorHAnsi"/>
          <w:w w:val="105"/>
          <w:rPrChange w:id="4162" w:author="Silvia D'Amelio" w:date="2026-04-29T10:46:00Z" w16du:dateUtc="2026-04-29T16:46:00Z">
            <w:rPr>
              <w:w w:val="105"/>
            </w:rPr>
          </w:rPrChange>
        </w:rPr>
        <w:t>shall</w:t>
      </w:r>
      <w:r w:rsidRPr="001C6FFE">
        <w:rPr>
          <w:rFonts w:asciiTheme="majorHAnsi" w:hAnsiTheme="majorHAnsi"/>
          <w:spacing w:val="-12"/>
          <w:w w:val="105"/>
          <w:rPrChange w:id="4163" w:author="Silvia D'Amelio" w:date="2026-04-29T10:46:00Z" w16du:dateUtc="2026-04-29T16:46:00Z">
            <w:rPr>
              <w:spacing w:val="-12"/>
              <w:w w:val="105"/>
            </w:rPr>
          </w:rPrChange>
        </w:rPr>
        <w:t xml:space="preserve"> </w:t>
      </w:r>
      <w:r w:rsidRPr="001C6FFE">
        <w:rPr>
          <w:rFonts w:asciiTheme="majorHAnsi" w:hAnsiTheme="majorHAnsi"/>
          <w:w w:val="105"/>
          <w:rPrChange w:id="4164" w:author="Silvia D'Amelio" w:date="2026-04-29T10:46:00Z" w16du:dateUtc="2026-04-29T16:46:00Z">
            <w:rPr>
              <w:w w:val="105"/>
            </w:rPr>
          </w:rPrChange>
        </w:rPr>
        <w:t>be</w:t>
      </w:r>
      <w:r w:rsidRPr="001C6FFE">
        <w:rPr>
          <w:rFonts w:asciiTheme="majorHAnsi" w:hAnsiTheme="majorHAnsi"/>
          <w:spacing w:val="-21"/>
          <w:w w:val="105"/>
          <w:rPrChange w:id="4165" w:author="Silvia D'Amelio" w:date="2026-04-29T10:46:00Z" w16du:dateUtc="2026-04-29T16:46:00Z">
            <w:rPr>
              <w:spacing w:val="-21"/>
              <w:w w:val="105"/>
            </w:rPr>
          </w:rPrChange>
        </w:rPr>
        <w:t xml:space="preserve"> </w:t>
      </w:r>
      <w:r w:rsidRPr="001C6FFE">
        <w:rPr>
          <w:rFonts w:asciiTheme="majorHAnsi" w:hAnsiTheme="majorHAnsi"/>
          <w:w w:val="105"/>
          <w:rPrChange w:id="4166" w:author="Silvia D'Amelio" w:date="2026-04-29T10:46:00Z" w16du:dateUtc="2026-04-29T16:46:00Z">
            <w:rPr>
              <w:w w:val="105"/>
            </w:rPr>
          </w:rPrChange>
        </w:rPr>
        <w:t>deemed</w:t>
      </w:r>
      <w:r w:rsidRPr="001C6FFE">
        <w:rPr>
          <w:rFonts w:asciiTheme="majorHAnsi" w:hAnsiTheme="majorHAnsi"/>
          <w:spacing w:val="-8"/>
          <w:w w:val="105"/>
          <w:rPrChange w:id="4167" w:author="Silvia D'Amelio" w:date="2026-04-29T10:46:00Z" w16du:dateUtc="2026-04-29T16:46:00Z">
            <w:rPr>
              <w:spacing w:val="-8"/>
              <w:w w:val="105"/>
            </w:rPr>
          </w:rPrChange>
        </w:rPr>
        <w:t xml:space="preserve"> </w:t>
      </w:r>
      <w:r w:rsidRPr="001C6FFE">
        <w:rPr>
          <w:rFonts w:asciiTheme="majorHAnsi" w:hAnsiTheme="majorHAnsi"/>
          <w:w w:val="105"/>
          <w:rPrChange w:id="4168" w:author="Silvia D'Amelio" w:date="2026-04-29T10:46:00Z" w16du:dateUtc="2026-04-29T16:46:00Z">
            <w:rPr>
              <w:w w:val="105"/>
            </w:rPr>
          </w:rPrChange>
        </w:rPr>
        <w:t>to</w:t>
      </w:r>
      <w:r w:rsidRPr="001C6FFE">
        <w:rPr>
          <w:rFonts w:asciiTheme="majorHAnsi" w:hAnsiTheme="majorHAnsi"/>
          <w:spacing w:val="-15"/>
          <w:w w:val="105"/>
          <w:rPrChange w:id="4169" w:author="Silvia D'Amelio" w:date="2026-04-29T10:46:00Z" w16du:dateUtc="2026-04-29T16:46:00Z">
            <w:rPr>
              <w:spacing w:val="-15"/>
              <w:w w:val="105"/>
            </w:rPr>
          </w:rPrChange>
        </w:rPr>
        <w:t xml:space="preserve"> </w:t>
      </w:r>
      <w:r w:rsidRPr="001C6FFE">
        <w:rPr>
          <w:rFonts w:asciiTheme="majorHAnsi" w:hAnsiTheme="majorHAnsi"/>
          <w:w w:val="105"/>
          <w:rPrChange w:id="4170" w:author="Silvia D'Amelio" w:date="2026-04-29T10:46:00Z" w16du:dateUtc="2026-04-29T16:46:00Z">
            <w:rPr>
              <w:w w:val="105"/>
            </w:rPr>
          </w:rPrChange>
        </w:rPr>
        <w:t>have</w:t>
      </w:r>
      <w:r w:rsidRPr="001C6FFE">
        <w:rPr>
          <w:rFonts w:asciiTheme="majorHAnsi" w:hAnsiTheme="majorHAnsi"/>
          <w:spacing w:val="-16"/>
          <w:w w:val="105"/>
          <w:rPrChange w:id="4171" w:author="Silvia D'Amelio" w:date="2026-04-29T10:46:00Z" w16du:dateUtc="2026-04-29T16:46:00Z">
            <w:rPr>
              <w:spacing w:val="-16"/>
              <w:w w:val="105"/>
            </w:rPr>
          </w:rPrChange>
        </w:rPr>
        <w:t xml:space="preserve"> </w:t>
      </w:r>
      <w:r w:rsidRPr="001C6FFE">
        <w:rPr>
          <w:rFonts w:asciiTheme="majorHAnsi" w:hAnsiTheme="majorHAnsi"/>
          <w:w w:val="105"/>
          <w:rPrChange w:id="4172" w:author="Silvia D'Amelio" w:date="2026-04-29T10:46:00Z" w16du:dateUtc="2026-04-29T16:46:00Z">
            <w:rPr>
              <w:w w:val="105"/>
            </w:rPr>
          </w:rPrChange>
        </w:rPr>
        <w:t>been</w:t>
      </w:r>
      <w:r w:rsidRPr="001C6FFE">
        <w:rPr>
          <w:rFonts w:asciiTheme="majorHAnsi" w:hAnsiTheme="majorHAnsi"/>
          <w:spacing w:val="-11"/>
          <w:w w:val="105"/>
          <w:rPrChange w:id="4173" w:author="Silvia D'Amelio" w:date="2026-04-29T10:46:00Z" w16du:dateUtc="2026-04-29T16:46:00Z">
            <w:rPr>
              <w:spacing w:val="-11"/>
              <w:w w:val="105"/>
            </w:rPr>
          </w:rPrChange>
        </w:rPr>
        <w:t xml:space="preserve"> </w:t>
      </w:r>
      <w:r w:rsidRPr="001C6FFE">
        <w:rPr>
          <w:rFonts w:asciiTheme="majorHAnsi" w:hAnsiTheme="majorHAnsi"/>
          <w:w w:val="105"/>
          <w:rPrChange w:id="4174" w:author="Silvia D'Amelio" w:date="2026-04-29T10:46:00Z" w16du:dateUtc="2026-04-29T16:46:00Z">
            <w:rPr>
              <w:w w:val="105"/>
            </w:rPr>
          </w:rPrChange>
        </w:rPr>
        <w:t>given</w:t>
      </w:r>
      <w:r w:rsidRPr="001C6FFE">
        <w:rPr>
          <w:rFonts w:asciiTheme="majorHAnsi" w:hAnsiTheme="majorHAnsi"/>
          <w:spacing w:val="-12"/>
          <w:w w:val="105"/>
          <w:rPrChange w:id="4175" w:author="Silvia D'Amelio" w:date="2026-04-29T10:46:00Z" w16du:dateUtc="2026-04-29T16:46:00Z">
            <w:rPr>
              <w:spacing w:val="-12"/>
              <w:w w:val="105"/>
            </w:rPr>
          </w:rPrChange>
        </w:rPr>
        <w:t xml:space="preserve"> </w:t>
      </w:r>
      <w:r w:rsidRPr="001C6FFE">
        <w:rPr>
          <w:rFonts w:asciiTheme="majorHAnsi" w:hAnsiTheme="majorHAnsi"/>
          <w:w w:val="105"/>
          <w:rPrChange w:id="4176" w:author="Silvia D'Amelio" w:date="2026-04-29T10:46:00Z" w16du:dateUtc="2026-04-29T16:46:00Z">
            <w:rPr>
              <w:w w:val="105"/>
            </w:rPr>
          </w:rPrChange>
        </w:rPr>
        <w:t>when</w:t>
      </w:r>
      <w:r w:rsidRPr="001C6FFE">
        <w:rPr>
          <w:rFonts w:asciiTheme="majorHAnsi" w:hAnsiTheme="majorHAnsi"/>
          <w:spacing w:val="-7"/>
          <w:w w:val="105"/>
          <w:rPrChange w:id="4177" w:author="Silvia D'Amelio" w:date="2026-04-29T10:46:00Z" w16du:dateUtc="2026-04-29T16:46:00Z">
            <w:rPr>
              <w:spacing w:val="-7"/>
              <w:w w:val="105"/>
            </w:rPr>
          </w:rPrChange>
        </w:rPr>
        <w:t xml:space="preserve"> </w:t>
      </w:r>
      <w:r w:rsidRPr="001C6FFE">
        <w:rPr>
          <w:rFonts w:asciiTheme="majorHAnsi" w:hAnsiTheme="majorHAnsi"/>
          <w:w w:val="105"/>
          <w:rPrChange w:id="4178" w:author="Silvia D'Amelio" w:date="2026-04-29T10:46:00Z" w16du:dateUtc="2026-04-29T16:46:00Z">
            <w:rPr>
              <w:w w:val="105"/>
            </w:rPr>
          </w:rPrChange>
        </w:rPr>
        <w:t xml:space="preserve">dispatched or delivered to the appropriate communication company or agency or its representative for dispatch. The secretary may change or </w:t>
      </w:r>
      <w:proofErr w:type="gramStart"/>
      <w:r w:rsidRPr="001C6FFE">
        <w:rPr>
          <w:rFonts w:asciiTheme="majorHAnsi" w:hAnsiTheme="majorHAnsi"/>
          <w:w w:val="105"/>
          <w:rPrChange w:id="4179" w:author="Silvia D'Amelio" w:date="2026-04-29T10:46:00Z" w16du:dateUtc="2026-04-29T16:46:00Z">
            <w:rPr>
              <w:w w:val="105"/>
            </w:rPr>
          </w:rPrChange>
        </w:rPr>
        <w:t>cause to be changed</w:t>
      </w:r>
      <w:proofErr w:type="gramEnd"/>
      <w:r w:rsidRPr="001C6FFE">
        <w:rPr>
          <w:rFonts w:asciiTheme="majorHAnsi" w:hAnsiTheme="majorHAnsi"/>
          <w:w w:val="105"/>
          <w:rPrChange w:id="4180" w:author="Silvia D'Amelio" w:date="2026-04-29T10:46:00Z" w16du:dateUtc="2026-04-29T16:46:00Z">
            <w:rPr>
              <w:w w:val="105"/>
            </w:rPr>
          </w:rPrChange>
        </w:rPr>
        <w:t xml:space="preserve"> the recorded address of any member, </w:t>
      </w:r>
      <w:r w:rsidR="0073127D" w:rsidRPr="001C6FFE">
        <w:rPr>
          <w:rFonts w:asciiTheme="majorHAnsi" w:hAnsiTheme="majorHAnsi"/>
          <w:w w:val="105"/>
          <w:rPrChange w:id="4181" w:author="Silvia D'Amelio" w:date="2026-04-29T10:46:00Z" w16du:dateUtc="2026-04-29T16:46:00Z">
            <w:rPr>
              <w:w w:val="105"/>
            </w:rPr>
          </w:rPrChange>
        </w:rPr>
        <w:t>D</w:t>
      </w:r>
      <w:r w:rsidRPr="001C6FFE">
        <w:rPr>
          <w:rFonts w:asciiTheme="majorHAnsi" w:hAnsiTheme="majorHAnsi"/>
          <w:w w:val="105"/>
          <w:rPrChange w:id="4182" w:author="Silvia D'Amelio" w:date="2026-04-29T10:46:00Z" w16du:dateUtc="2026-04-29T16:46:00Z">
            <w:rPr>
              <w:w w:val="105"/>
            </w:rPr>
          </w:rPrChange>
        </w:rPr>
        <w:t xml:space="preserve">irector, officer, public accountant or member of a committee of the </w:t>
      </w:r>
      <w:r w:rsidR="00516DF8" w:rsidRPr="001C6FFE">
        <w:rPr>
          <w:rFonts w:asciiTheme="majorHAnsi" w:hAnsiTheme="majorHAnsi"/>
          <w:w w:val="105"/>
          <w:rPrChange w:id="4183" w:author="Silvia D'Amelio" w:date="2026-04-29T10:46:00Z" w16du:dateUtc="2026-04-29T16:46:00Z">
            <w:rPr>
              <w:w w:val="105"/>
            </w:rPr>
          </w:rPrChange>
        </w:rPr>
        <w:t>Board</w:t>
      </w:r>
      <w:r w:rsidRPr="001C6FFE">
        <w:rPr>
          <w:rFonts w:asciiTheme="majorHAnsi" w:hAnsiTheme="majorHAnsi"/>
          <w:w w:val="105"/>
          <w:rPrChange w:id="4184" w:author="Silvia D'Amelio" w:date="2026-04-29T10:46:00Z" w16du:dateUtc="2026-04-29T16:46:00Z">
            <w:rPr>
              <w:w w:val="105"/>
            </w:rPr>
          </w:rPrChange>
        </w:rPr>
        <w:t xml:space="preserve"> in accordance with any information believed by the secretary to be reliable. The declaration by the secretary that notice has been given pursuant to this </w:t>
      </w:r>
      <w:r w:rsidR="00FD2A70" w:rsidRPr="001C6FFE">
        <w:rPr>
          <w:rFonts w:asciiTheme="majorHAnsi" w:hAnsiTheme="majorHAnsi"/>
          <w:w w:val="105"/>
          <w:rPrChange w:id="4185" w:author="Silvia D'Amelio" w:date="2026-04-29T10:46:00Z" w16du:dateUtc="2026-04-29T16:46:00Z">
            <w:rPr>
              <w:w w:val="105"/>
            </w:rPr>
          </w:rPrChange>
        </w:rPr>
        <w:t>B</w:t>
      </w:r>
      <w:r w:rsidRPr="001C6FFE">
        <w:rPr>
          <w:rFonts w:asciiTheme="majorHAnsi" w:hAnsiTheme="majorHAnsi"/>
          <w:w w:val="105"/>
          <w:rPrChange w:id="4186" w:author="Silvia D'Amelio" w:date="2026-04-29T10:46:00Z" w16du:dateUtc="2026-04-29T16:46:00Z">
            <w:rPr>
              <w:w w:val="105"/>
            </w:rPr>
          </w:rPrChange>
        </w:rPr>
        <w:t>y-law shall be sufficient and conclusive</w:t>
      </w:r>
      <w:r w:rsidRPr="001C6FFE">
        <w:rPr>
          <w:rFonts w:asciiTheme="majorHAnsi" w:hAnsiTheme="majorHAnsi"/>
          <w:spacing w:val="-2"/>
          <w:w w:val="105"/>
          <w:rPrChange w:id="4187" w:author="Silvia D'Amelio" w:date="2026-04-29T10:46:00Z" w16du:dateUtc="2026-04-29T16:46:00Z">
            <w:rPr>
              <w:spacing w:val="-2"/>
              <w:w w:val="105"/>
            </w:rPr>
          </w:rPrChange>
        </w:rPr>
        <w:t xml:space="preserve"> </w:t>
      </w:r>
      <w:r w:rsidRPr="001C6FFE">
        <w:rPr>
          <w:rFonts w:asciiTheme="majorHAnsi" w:hAnsiTheme="majorHAnsi"/>
          <w:w w:val="105"/>
          <w:rPrChange w:id="4188" w:author="Silvia D'Amelio" w:date="2026-04-29T10:46:00Z" w16du:dateUtc="2026-04-29T16:46:00Z">
            <w:rPr>
              <w:w w:val="105"/>
            </w:rPr>
          </w:rPrChange>
        </w:rPr>
        <w:t>evidence</w:t>
      </w:r>
      <w:r w:rsidRPr="001C6FFE">
        <w:rPr>
          <w:rFonts w:asciiTheme="majorHAnsi" w:hAnsiTheme="majorHAnsi"/>
          <w:spacing w:val="-2"/>
          <w:w w:val="105"/>
          <w:rPrChange w:id="4189" w:author="Silvia D'Amelio" w:date="2026-04-29T10:46:00Z" w16du:dateUtc="2026-04-29T16:46:00Z">
            <w:rPr>
              <w:spacing w:val="-2"/>
              <w:w w:val="105"/>
            </w:rPr>
          </w:rPrChange>
        </w:rPr>
        <w:t xml:space="preserve"> </w:t>
      </w:r>
      <w:r w:rsidRPr="001C6FFE">
        <w:rPr>
          <w:rFonts w:asciiTheme="majorHAnsi" w:hAnsiTheme="majorHAnsi"/>
          <w:w w:val="105"/>
          <w:rPrChange w:id="4190" w:author="Silvia D'Amelio" w:date="2026-04-29T10:46:00Z" w16du:dateUtc="2026-04-29T16:46:00Z">
            <w:rPr>
              <w:w w:val="105"/>
            </w:rPr>
          </w:rPrChange>
        </w:rPr>
        <w:t>of</w:t>
      </w:r>
      <w:r w:rsidRPr="001C6FFE">
        <w:rPr>
          <w:rFonts w:asciiTheme="majorHAnsi" w:hAnsiTheme="majorHAnsi"/>
          <w:spacing w:val="-15"/>
          <w:w w:val="105"/>
          <w:rPrChange w:id="4191" w:author="Silvia D'Amelio" w:date="2026-04-29T10:46:00Z" w16du:dateUtc="2026-04-29T16:46:00Z">
            <w:rPr>
              <w:spacing w:val="-15"/>
              <w:w w:val="105"/>
            </w:rPr>
          </w:rPrChange>
        </w:rPr>
        <w:t xml:space="preserve"> </w:t>
      </w:r>
      <w:r w:rsidRPr="001C6FFE">
        <w:rPr>
          <w:rFonts w:asciiTheme="majorHAnsi" w:hAnsiTheme="majorHAnsi"/>
          <w:w w:val="105"/>
          <w:rPrChange w:id="4192" w:author="Silvia D'Amelio" w:date="2026-04-29T10:46:00Z" w16du:dateUtc="2026-04-29T16:46:00Z">
            <w:rPr>
              <w:w w:val="105"/>
            </w:rPr>
          </w:rPrChange>
        </w:rPr>
        <w:t>the</w:t>
      </w:r>
      <w:r w:rsidRPr="001C6FFE">
        <w:rPr>
          <w:rFonts w:asciiTheme="majorHAnsi" w:hAnsiTheme="majorHAnsi"/>
          <w:spacing w:val="-14"/>
          <w:w w:val="105"/>
          <w:rPrChange w:id="4193" w:author="Silvia D'Amelio" w:date="2026-04-29T10:46:00Z" w16du:dateUtc="2026-04-29T16:46:00Z">
            <w:rPr>
              <w:spacing w:val="-14"/>
              <w:w w:val="105"/>
            </w:rPr>
          </w:rPrChange>
        </w:rPr>
        <w:t xml:space="preserve"> </w:t>
      </w:r>
      <w:r w:rsidRPr="001C6FFE">
        <w:rPr>
          <w:rFonts w:asciiTheme="majorHAnsi" w:hAnsiTheme="majorHAnsi"/>
          <w:w w:val="105"/>
          <w:rPrChange w:id="4194" w:author="Silvia D'Amelio" w:date="2026-04-29T10:46:00Z" w16du:dateUtc="2026-04-29T16:46:00Z">
            <w:rPr>
              <w:w w:val="105"/>
            </w:rPr>
          </w:rPrChange>
        </w:rPr>
        <w:t>giving</w:t>
      </w:r>
      <w:r w:rsidRPr="001C6FFE">
        <w:rPr>
          <w:rFonts w:asciiTheme="majorHAnsi" w:hAnsiTheme="majorHAnsi"/>
          <w:spacing w:val="-8"/>
          <w:w w:val="105"/>
          <w:rPrChange w:id="4195" w:author="Silvia D'Amelio" w:date="2026-04-29T10:46:00Z" w16du:dateUtc="2026-04-29T16:46:00Z">
            <w:rPr>
              <w:spacing w:val="-8"/>
              <w:w w:val="105"/>
            </w:rPr>
          </w:rPrChange>
        </w:rPr>
        <w:t xml:space="preserve"> </w:t>
      </w:r>
      <w:r w:rsidRPr="001C6FFE">
        <w:rPr>
          <w:rFonts w:asciiTheme="majorHAnsi" w:hAnsiTheme="majorHAnsi"/>
          <w:w w:val="105"/>
          <w:rPrChange w:id="4196" w:author="Silvia D'Amelio" w:date="2026-04-29T10:46:00Z" w16du:dateUtc="2026-04-29T16:46:00Z">
            <w:rPr>
              <w:w w:val="105"/>
            </w:rPr>
          </w:rPrChange>
        </w:rPr>
        <w:t>of</w:t>
      </w:r>
      <w:r w:rsidRPr="001C6FFE">
        <w:rPr>
          <w:rFonts w:asciiTheme="majorHAnsi" w:hAnsiTheme="majorHAnsi"/>
          <w:spacing w:val="-14"/>
          <w:w w:val="105"/>
          <w:rPrChange w:id="4197" w:author="Silvia D'Amelio" w:date="2026-04-29T10:46:00Z" w16du:dateUtc="2026-04-29T16:46:00Z">
            <w:rPr>
              <w:spacing w:val="-14"/>
              <w:w w:val="105"/>
            </w:rPr>
          </w:rPrChange>
        </w:rPr>
        <w:t xml:space="preserve"> </w:t>
      </w:r>
      <w:r w:rsidRPr="001C6FFE">
        <w:rPr>
          <w:rFonts w:asciiTheme="majorHAnsi" w:hAnsiTheme="majorHAnsi"/>
          <w:w w:val="105"/>
          <w:rPrChange w:id="4198" w:author="Silvia D'Amelio" w:date="2026-04-29T10:46:00Z" w16du:dateUtc="2026-04-29T16:46:00Z">
            <w:rPr>
              <w:w w:val="105"/>
            </w:rPr>
          </w:rPrChange>
        </w:rPr>
        <w:t>such</w:t>
      </w:r>
      <w:r w:rsidRPr="001C6FFE">
        <w:rPr>
          <w:rFonts w:asciiTheme="majorHAnsi" w:hAnsiTheme="majorHAnsi"/>
          <w:spacing w:val="-6"/>
          <w:w w:val="105"/>
          <w:rPrChange w:id="4199" w:author="Silvia D'Amelio" w:date="2026-04-29T10:46:00Z" w16du:dateUtc="2026-04-29T16:46:00Z">
            <w:rPr>
              <w:spacing w:val="-6"/>
              <w:w w:val="105"/>
            </w:rPr>
          </w:rPrChange>
        </w:rPr>
        <w:t xml:space="preserve"> </w:t>
      </w:r>
      <w:r w:rsidRPr="001C6FFE">
        <w:rPr>
          <w:rFonts w:asciiTheme="majorHAnsi" w:hAnsiTheme="majorHAnsi"/>
          <w:w w:val="105"/>
          <w:rPrChange w:id="4200" w:author="Silvia D'Amelio" w:date="2026-04-29T10:46:00Z" w16du:dateUtc="2026-04-29T16:46:00Z">
            <w:rPr>
              <w:w w:val="105"/>
            </w:rPr>
          </w:rPrChange>
        </w:rPr>
        <w:t>notice.</w:t>
      </w:r>
      <w:r w:rsidRPr="001C6FFE">
        <w:rPr>
          <w:rFonts w:asciiTheme="majorHAnsi" w:hAnsiTheme="majorHAnsi"/>
          <w:spacing w:val="-22"/>
          <w:w w:val="105"/>
          <w:rPrChange w:id="4201" w:author="Silvia D'Amelio" w:date="2026-04-29T10:46:00Z" w16du:dateUtc="2026-04-29T16:46:00Z">
            <w:rPr>
              <w:spacing w:val="-22"/>
              <w:w w:val="105"/>
            </w:rPr>
          </w:rPrChange>
        </w:rPr>
        <w:t xml:space="preserve"> </w:t>
      </w:r>
      <w:r w:rsidRPr="001C6FFE">
        <w:rPr>
          <w:rFonts w:asciiTheme="majorHAnsi" w:hAnsiTheme="majorHAnsi"/>
          <w:w w:val="105"/>
          <w:rPrChange w:id="4202" w:author="Silvia D'Amelio" w:date="2026-04-29T10:46:00Z" w16du:dateUtc="2026-04-29T16:46:00Z">
            <w:rPr>
              <w:w w:val="105"/>
            </w:rPr>
          </w:rPrChange>
        </w:rPr>
        <w:t>The</w:t>
      </w:r>
      <w:r w:rsidRPr="001C6FFE">
        <w:rPr>
          <w:rFonts w:asciiTheme="majorHAnsi" w:hAnsiTheme="majorHAnsi"/>
          <w:spacing w:val="-17"/>
          <w:w w:val="105"/>
          <w:rPrChange w:id="4203" w:author="Silvia D'Amelio" w:date="2026-04-29T10:46:00Z" w16du:dateUtc="2026-04-29T16:46:00Z">
            <w:rPr>
              <w:spacing w:val="-17"/>
              <w:w w:val="105"/>
            </w:rPr>
          </w:rPrChange>
        </w:rPr>
        <w:t xml:space="preserve"> </w:t>
      </w:r>
      <w:r w:rsidRPr="001C6FFE">
        <w:rPr>
          <w:rFonts w:asciiTheme="majorHAnsi" w:hAnsiTheme="majorHAnsi"/>
          <w:w w:val="105"/>
          <w:rPrChange w:id="4204" w:author="Silvia D'Amelio" w:date="2026-04-29T10:46:00Z" w16du:dateUtc="2026-04-29T16:46:00Z">
            <w:rPr>
              <w:w w:val="105"/>
            </w:rPr>
          </w:rPrChange>
        </w:rPr>
        <w:t>signature</w:t>
      </w:r>
      <w:r w:rsidRPr="001C6FFE">
        <w:rPr>
          <w:rFonts w:asciiTheme="majorHAnsi" w:hAnsiTheme="majorHAnsi"/>
          <w:spacing w:val="-2"/>
          <w:w w:val="105"/>
          <w:rPrChange w:id="4205" w:author="Silvia D'Amelio" w:date="2026-04-29T10:46:00Z" w16du:dateUtc="2026-04-29T16:46:00Z">
            <w:rPr>
              <w:spacing w:val="-2"/>
              <w:w w:val="105"/>
            </w:rPr>
          </w:rPrChange>
        </w:rPr>
        <w:t xml:space="preserve"> </w:t>
      </w:r>
      <w:r w:rsidRPr="001C6FFE">
        <w:rPr>
          <w:rFonts w:asciiTheme="majorHAnsi" w:hAnsiTheme="majorHAnsi"/>
          <w:w w:val="105"/>
          <w:rPrChange w:id="4206" w:author="Silvia D'Amelio" w:date="2026-04-29T10:46:00Z" w16du:dateUtc="2026-04-29T16:46:00Z">
            <w:rPr>
              <w:w w:val="105"/>
            </w:rPr>
          </w:rPrChange>
        </w:rPr>
        <w:t>of</w:t>
      </w:r>
      <w:r w:rsidRPr="001C6FFE">
        <w:rPr>
          <w:rFonts w:asciiTheme="majorHAnsi" w:hAnsiTheme="majorHAnsi"/>
          <w:spacing w:val="-16"/>
          <w:w w:val="105"/>
          <w:rPrChange w:id="4207" w:author="Silvia D'Amelio" w:date="2026-04-29T10:46:00Z" w16du:dateUtc="2026-04-29T16:46:00Z">
            <w:rPr>
              <w:spacing w:val="-16"/>
              <w:w w:val="105"/>
            </w:rPr>
          </w:rPrChange>
        </w:rPr>
        <w:t xml:space="preserve"> </w:t>
      </w:r>
      <w:r w:rsidRPr="001C6FFE">
        <w:rPr>
          <w:rFonts w:asciiTheme="majorHAnsi" w:hAnsiTheme="majorHAnsi"/>
          <w:w w:val="105"/>
          <w:rPrChange w:id="4208" w:author="Silvia D'Amelio" w:date="2026-04-29T10:46:00Z" w16du:dateUtc="2026-04-29T16:46:00Z">
            <w:rPr>
              <w:w w:val="105"/>
            </w:rPr>
          </w:rPrChange>
        </w:rPr>
        <w:t>any</w:t>
      </w:r>
      <w:r w:rsidRPr="001C6FFE">
        <w:rPr>
          <w:rFonts w:asciiTheme="majorHAnsi" w:hAnsiTheme="majorHAnsi"/>
          <w:spacing w:val="-14"/>
          <w:w w:val="105"/>
          <w:rPrChange w:id="4209" w:author="Silvia D'Amelio" w:date="2026-04-29T10:46:00Z" w16du:dateUtc="2026-04-29T16:46:00Z">
            <w:rPr>
              <w:spacing w:val="-14"/>
              <w:w w:val="105"/>
            </w:rPr>
          </w:rPrChange>
        </w:rPr>
        <w:t xml:space="preserve"> </w:t>
      </w:r>
      <w:r w:rsidR="00FD2A70" w:rsidRPr="001C6FFE">
        <w:rPr>
          <w:rFonts w:asciiTheme="majorHAnsi" w:hAnsiTheme="majorHAnsi"/>
          <w:w w:val="105"/>
          <w:rPrChange w:id="4210" w:author="Silvia D'Amelio" w:date="2026-04-29T10:46:00Z" w16du:dateUtc="2026-04-29T16:46:00Z">
            <w:rPr>
              <w:w w:val="105"/>
            </w:rPr>
          </w:rPrChange>
        </w:rPr>
        <w:t>D</w:t>
      </w:r>
      <w:r w:rsidRPr="001C6FFE">
        <w:rPr>
          <w:rFonts w:asciiTheme="majorHAnsi" w:hAnsiTheme="majorHAnsi"/>
          <w:w w:val="105"/>
          <w:rPrChange w:id="4211" w:author="Silvia D'Amelio" w:date="2026-04-29T10:46:00Z" w16du:dateUtc="2026-04-29T16:46:00Z">
            <w:rPr>
              <w:w w:val="105"/>
            </w:rPr>
          </w:rPrChange>
        </w:rPr>
        <w:t>irector</w:t>
      </w:r>
      <w:r w:rsidRPr="001C6FFE">
        <w:rPr>
          <w:rFonts w:asciiTheme="majorHAnsi" w:hAnsiTheme="majorHAnsi"/>
          <w:spacing w:val="1"/>
          <w:w w:val="105"/>
          <w:rPrChange w:id="4212" w:author="Silvia D'Amelio" w:date="2026-04-29T10:46:00Z" w16du:dateUtc="2026-04-29T16:46:00Z">
            <w:rPr>
              <w:spacing w:val="1"/>
              <w:w w:val="105"/>
            </w:rPr>
          </w:rPrChange>
        </w:rPr>
        <w:t xml:space="preserve"> </w:t>
      </w:r>
      <w:r w:rsidRPr="001C6FFE">
        <w:rPr>
          <w:rFonts w:asciiTheme="majorHAnsi" w:hAnsiTheme="majorHAnsi"/>
          <w:w w:val="105"/>
          <w:rPrChange w:id="4213" w:author="Silvia D'Amelio" w:date="2026-04-29T10:46:00Z" w16du:dateUtc="2026-04-29T16:46:00Z">
            <w:rPr>
              <w:w w:val="105"/>
            </w:rPr>
          </w:rPrChange>
        </w:rPr>
        <w:t>or</w:t>
      </w:r>
      <w:r w:rsidRPr="001C6FFE">
        <w:rPr>
          <w:rFonts w:asciiTheme="majorHAnsi" w:hAnsiTheme="majorHAnsi"/>
          <w:spacing w:val="-5"/>
          <w:w w:val="105"/>
          <w:rPrChange w:id="4214" w:author="Silvia D'Amelio" w:date="2026-04-29T10:46:00Z" w16du:dateUtc="2026-04-29T16:46:00Z">
            <w:rPr>
              <w:spacing w:val="-5"/>
              <w:w w:val="105"/>
            </w:rPr>
          </w:rPrChange>
        </w:rPr>
        <w:t xml:space="preserve"> </w:t>
      </w:r>
      <w:r w:rsidR="00FD2A70" w:rsidRPr="001C6FFE">
        <w:rPr>
          <w:rFonts w:asciiTheme="majorHAnsi" w:hAnsiTheme="majorHAnsi"/>
          <w:w w:val="105"/>
          <w:rPrChange w:id="4215" w:author="Silvia D'Amelio" w:date="2026-04-29T10:46:00Z" w16du:dateUtc="2026-04-29T16:46:00Z">
            <w:rPr>
              <w:w w:val="105"/>
            </w:rPr>
          </w:rPrChange>
        </w:rPr>
        <w:t>O</w:t>
      </w:r>
      <w:r w:rsidRPr="001C6FFE">
        <w:rPr>
          <w:rFonts w:asciiTheme="majorHAnsi" w:hAnsiTheme="majorHAnsi"/>
          <w:w w:val="105"/>
          <w:rPrChange w:id="4216" w:author="Silvia D'Amelio" w:date="2026-04-29T10:46:00Z" w16du:dateUtc="2026-04-29T16:46:00Z">
            <w:rPr>
              <w:w w:val="105"/>
            </w:rPr>
          </w:rPrChange>
        </w:rPr>
        <w:t>fficer</w:t>
      </w:r>
      <w:r w:rsidRPr="001C6FFE">
        <w:rPr>
          <w:rFonts w:asciiTheme="majorHAnsi" w:hAnsiTheme="majorHAnsi"/>
          <w:spacing w:val="-3"/>
          <w:w w:val="105"/>
          <w:rPrChange w:id="4217" w:author="Silvia D'Amelio" w:date="2026-04-29T10:46:00Z" w16du:dateUtc="2026-04-29T16:46:00Z">
            <w:rPr>
              <w:spacing w:val="-3"/>
              <w:w w:val="105"/>
            </w:rPr>
          </w:rPrChange>
        </w:rPr>
        <w:t xml:space="preserve"> </w:t>
      </w:r>
      <w:r w:rsidRPr="001C6FFE">
        <w:rPr>
          <w:rFonts w:asciiTheme="majorHAnsi" w:hAnsiTheme="majorHAnsi"/>
          <w:w w:val="105"/>
          <w:rPrChange w:id="4218" w:author="Silvia D'Amelio" w:date="2026-04-29T10:46:00Z" w16du:dateUtc="2026-04-29T16:46:00Z">
            <w:rPr>
              <w:w w:val="105"/>
            </w:rPr>
          </w:rPrChange>
        </w:rPr>
        <w:t>to any notice or other document to be given by the Corporation may be written, stamped, type-written or printed or partly written, stamped, type-written or</w:t>
      </w:r>
      <w:r w:rsidRPr="001C6FFE">
        <w:rPr>
          <w:rFonts w:asciiTheme="majorHAnsi" w:hAnsiTheme="majorHAnsi"/>
          <w:spacing w:val="8"/>
          <w:w w:val="105"/>
          <w:rPrChange w:id="4219" w:author="Silvia D'Amelio" w:date="2026-04-29T10:46:00Z" w16du:dateUtc="2026-04-29T16:46:00Z">
            <w:rPr>
              <w:spacing w:val="8"/>
              <w:w w:val="105"/>
            </w:rPr>
          </w:rPrChange>
        </w:rPr>
        <w:t xml:space="preserve"> </w:t>
      </w:r>
      <w:r w:rsidRPr="001C6FFE">
        <w:rPr>
          <w:rFonts w:asciiTheme="majorHAnsi" w:hAnsiTheme="majorHAnsi"/>
          <w:w w:val="105"/>
          <w:rPrChange w:id="4220" w:author="Silvia D'Amelio" w:date="2026-04-29T10:46:00Z" w16du:dateUtc="2026-04-29T16:46:00Z">
            <w:rPr>
              <w:w w:val="105"/>
            </w:rPr>
          </w:rPrChange>
        </w:rPr>
        <w:t>printed.</w:t>
      </w:r>
    </w:p>
    <w:p w14:paraId="64FB51B7" w14:textId="77777777" w:rsidR="00AF690E" w:rsidRPr="001C6FFE" w:rsidRDefault="00AF690E">
      <w:pPr>
        <w:pStyle w:val="BodyText"/>
        <w:spacing w:after="0"/>
        <w:ind w:left="277" w:right="121"/>
        <w:rPr>
          <w:rFonts w:asciiTheme="majorHAnsi" w:hAnsiTheme="majorHAnsi"/>
          <w:color w:val="06400A"/>
          <w:rPrChange w:id="4221" w:author="Silvia D'Amelio" w:date="2026-04-29T10:46:00Z" w16du:dateUtc="2026-04-29T16:46:00Z">
            <w:rPr>
              <w:color w:val="06400A"/>
            </w:rPr>
          </w:rPrChange>
        </w:rPr>
        <w:pPrChange w:id="4222" w:author="Silvia D'Amelio" w:date="2026-04-29T10:46:00Z" w16du:dateUtc="2026-04-29T16:46:00Z">
          <w:pPr>
            <w:pStyle w:val="BodyText"/>
            <w:ind w:left="277" w:right="121"/>
          </w:pPr>
        </w:pPrChange>
      </w:pPr>
    </w:p>
    <w:p w14:paraId="24D01434" w14:textId="032AEFB4" w:rsidR="00FF40ED" w:rsidRPr="001C6FFE" w:rsidRDefault="00653C8C">
      <w:pPr>
        <w:pStyle w:val="Heading1"/>
        <w:spacing w:before="0"/>
        <w:rPr>
          <w:color w:val="007FFF" w:themeColor="accent1"/>
          <w:sz w:val="40"/>
          <w:rPrChange w:id="4223" w:author="Silvia D'Amelio" w:date="2026-04-29T10:46:00Z" w16du:dateUtc="2026-04-29T16:46:00Z">
            <w:rPr>
              <w:rFonts w:ascii="Greycliff CF" w:hAnsi="Greycliff CF"/>
              <w:color w:val="2E5395"/>
              <w:sz w:val="22"/>
            </w:rPr>
          </w:rPrChange>
        </w:rPr>
        <w:pPrChange w:id="4224" w:author="Silvia D'Amelio" w:date="2026-04-29T10:46:00Z" w16du:dateUtc="2026-04-29T16:46:00Z">
          <w:pPr>
            <w:pStyle w:val="Heading1"/>
            <w:ind w:left="278" w:right="119"/>
          </w:pPr>
        </w:pPrChange>
      </w:pPr>
      <w:r w:rsidRPr="001C6FFE">
        <w:rPr>
          <w:color w:val="007FFF" w:themeColor="accent1"/>
          <w:sz w:val="40"/>
          <w:rPrChange w:id="4225" w:author="Silvia D'Amelio" w:date="2026-04-29T10:46:00Z" w16du:dateUtc="2026-04-29T16:46:00Z">
            <w:rPr>
              <w:rFonts w:ascii="Greycliff CF" w:hAnsi="Greycliff CF"/>
              <w:color w:val="2E5395"/>
              <w:sz w:val="22"/>
            </w:rPr>
          </w:rPrChange>
        </w:rPr>
        <w:t xml:space="preserve">SECTION 10 – </w:t>
      </w:r>
      <w:r w:rsidR="00FF40ED" w:rsidRPr="001C6FFE">
        <w:rPr>
          <w:color w:val="007FFF" w:themeColor="accent1"/>
          <w:sz w:val="40"/>
          <w:rPrChange w:id="4226" w:author="Silvia D'Amelio" w:date="2026-04-29T10:46:00Z" w16du:dateUtc="2026-04-29T16:46:00Z">
            <w:rPr>
              <w:rFonts w:ascii="Greycliff CF" w:hAnsi="Greycliff CF"/>
              <w:color w:val="2E5395"/>
              <w:sz w:val="22"/>
            </w:rPr>
          </w:rPrChange>
        </w:rPr>
        <w:t>GENERAL PROVISIONS</w:t>
      </w:r>
    </w:p>
    <w:p w14:paraId="75209C15" w14:textId="77777777" w:rsidR="00814594" w:rsidRPr="001C6FFE" w:rsidRDefault="00814594">
      <w:pPr>
        <w:pStyle w:val="ListParagraph"/>
        <w:numPr>
          <w:ilvl w:val="0"/>
          <w:numId w:val="21"/>
        </w:numPr>
        <w:tabs>
          <w:tab w:val="left" w:pos="601"/>
        </w:tabs>
        <w:ind w:right="121"/>
        <w:rPr>
          <w:rFonts w:asciiTheme="majorHAnsi" w:hAnsiTheme="majorHAnsi"/>
          <w:b/>
          <w:vanish/>
          <w:color w:val="06400A"/>
          <w:u w:val="double"/>
          <w:rPrChange w:id="4227" w:author="Silvia D'Amelio" w:date="2026-04-29T10:46:00Z" w16du:dateUtc="2026-04-29T16:46:00Z">
            <w:rPr>
              <w:b/>
              <w:vanish/>
              <w:color w:val="06400A"/>
              <w:u w:val="double"/>
            </w:rPr>
          </w:rPrChange>
        </w:rPr>
        <w:pPrChange w:id="4228" w:author="Silvia D'Amelio" w:date="2026-04-29T10:46:00Z" w16du:dateUtc="2026-04-29T16:46:00Z">
          <w:pPr>
            <w:pStyle w:val="ListParagraph"/>
            <w:numPr>
              <w:numId w:val="21"/>
            </w:numPr>
            <w:tabs>
              <w:tab w:val="left" w:pos="601"/>
            </w:tabs>
            <w:spacing w:before="79"/>
            <w:ind w:left="600" w:right="121" w:hanging="478"/>
          </w:pPr>
        </w:pPrChange>
      </w:pPr>
    </w:p>
    <w:p w14:paraId="402F8E14" w14:textId="77777777" w:rsidR="00814594" w:rsidRPr="001C6FFE" w:rsidRDefault="00814594">
      <w:pPr>
        <w:pStyle w:val="ListParagraph"/>
        <w:numPr>
          <w:ilvl w:val="0"/>
          <w:numId w:val="21"/>
        </w:numPr>
        <w:tabs>
          <w:tab w:val="left" w:pos="601"/>
        </w:tabs>
        <w:ind w:right="121"/>
        <w:rPr>
          <w:rFonts w:asciiTheme="majorHAnsi" w:hAnsiTheme="majorHAnsi"/>
          <w:b/>
          <w:vanish/>
          <w:color w:val="06400A"/>
          <w:u w:val="double"/>
          <w:rPrChange w:id="4229" w:author="Silvia D'Amelio" w:date="2026-04-29T10:46:00Z" w16du:dateUtc="2026-04-29T16:46:00Z">
            <w:rPr>
              <w:b/>
              <w:vanish/>
              <w:color w:val="06400A"/>
              <w:u w:val="double"/>
            </w:rPr>
          </w:rPrChange>
        </w:rPr>
        <w:pPrChange w:id="4230" w:author="Silvia D'Amelio" w:date="2026-04-29T10:46:00Z" w16du:dateUtc="2026-04-29T16:46:00Z">
          <w:pPr>
            <w:pStyle w:val="ListParagraph"/>
            <w:numPr>
              <w:numId w:val="21"/>
            </w:numPr>
            <w:tabs>
              <w:tab w:val="left" w:pos="601"/>
            </w:tabs>
            <w:spacing w:before="79"/>
            <w:ind w:left="600" w:right="121" w:hanging="478"/>
          </w:pPr>
        </w:pPrChange>
      </w:pPr>
    </w:p>
    <w:p w14:paraId="2B8B6124" w14:textId="77777777" w:rsidR="006E4331" w:rsidRPr="006E4331" w:rsidRDefault="006E4331" w:rsidP="006E4331">
      <w:pPr>
        <w:pStyle w:val="ListParagraph"/>
        <w:numPr>
          <w:ilvl w:val="0"/>
          <w:numId w:val="5"/>
        </w:numPr>
        <w:tabs>
          <w:tab w:val="left" w:pos="630"/>
        </w:tabs>
        <w:ind w:right="121"/>
        <w:rPr>
          <w:ins w:id="4231" w:author="Silvia D'Amelio" w:date="2026-04-29T10:46:00Z" w16du:dateUtc="2026-04-29T16:46:00Z"/>
          <w:rFonts w:asciiTheme="majorHAnsi" w:hAnsiTheme="majorHAnsi"/>
          <w:b/>
          <w:vanish/>
          <w:w w:val="105"/>
          <w:sz w:val="28"/>
          <w:szCs w:val="28"/>
        </w:rPr>
      </w:pPr>
    </w:p>
    <w:p w14:paraId="0FD838B5" w14:textId="50822327" w:rsidR="00814594" w:rsidRPr="006E4331" w:rsidRDefault="00814594">
      <w:pPr>
        <w:pStyle w:val="ListParagraph"/>
        <w:numPr>
          <w:ilvl w:val="1"/>
          <w:numId w:val="5"/>
        </w:numPr>
        <w:tabs>
          <w:tab w:val="left" w:pos="630"/>
        </w:tabs>
        <w:ind w:left="242" w:right="121"/>
        <w:rPr>
          <w:rFonts w:asciiTheme="majorHAnsi" w:hAnsiTheme="majorHAnsi"/>
          <w:b/>
          <w:w w:val="105"/>
          <w:sz w:val="28"/>
          <w:rPrChange w:id="4232" w:author="Silvia D'Amelio" w:date="2026-04-29T10:46:00Z" w16du:dateUtc="2026-04-29T16:46:00Z">
            <w:rPr>
              <w:b/>
            </w:rPr>
          </w:rPrChange>
        </w:rPr>
        <w:pPrChange w:id="4233" w:author="Silvia D'Amelio" w:date="2026-04-29T10:46:00Z" w16du:dateUtc="2026-04-29T16:46:00Z">
          <w:pPr>
            <w:pStyle w:val="ListParagraph"/>
            <w:numPr>
              <w:ilvl w:val="1"/>
              <w:numId w:val="21"/>
            </w:numPr>
            <w:tabs>
              <w:tab w:val="left" w:pos="601"/>
            </w:tabs>
            <w:spacing w:before="79"/>
            <w:ind w:left="277" w:right="121" w:hanging="478"/>
          </w:pPr>
        </w:pPrChange>
      </w:pPr>
      <w:r w:rsidRPr="006E4331">
        <w:rPr>
          <w:rFonts w:asciiTheme="majorHAnsi" w:hAnsiTheme="majorHAnsi"/>
          <w:b/>
          <w:w w:val="105"/>
          <w:sz w:val="28"/>
          <w:rPrChange w:id="4234" w:author="Silvia D'Amelio" w:date="2026-04-29T10:46:00Z" w16du:dateUtc="2026-04-29T16:46:00Z">
            <w:rPr>
              <w:b/>
            </w:rPr>
          </w:rPrChange>
        </w:rPr>
        <w:t>Meeting Participation</w:t>
      </w:r>
    </w:p>
    <w:p w14:paraId="75042921" w14:textId="77777777" w:rsidR="00814594" w:rsidRPr="0083742F" w:rsidRDefault="00814594" w:rsidP="00814594">
      <w:pPr>
        <w:ind w:left="277" w:right="121"/>
        <w:rPr>
          <w:del w:id="4235" w:author="Silvia D'Amelio" w:date="2026-04-29T10:46:00Z" w16du:dateUtc="2026-04-29T16:46:00Z"/>
        </w:rPr>
      </w:pPr>
    </w:p>
    <w:p w14:paraId="3BAACBBA" w14:textId="3A6ED38D" w:rsidR="00814594" w:rsidRPr="001C6FFE" w:rsidRDefault="00814594">
      <w:pPr>
        <w:pStyle w:val="BodyText"/>
        <w:spacing w:after="0"/>
        <w:ind w:left="284"/>
        <w:rPr>
          <w:rFonts w:asciiTheme="majorHAnsi" w:hAnsiTheme="majorHAnsi"/>
          <w:rPrChange w:id="4236" w:author="Silvia D'Amelio" w:date="2026-04-29T10:46:00Z" w16du:dateUtc="2026-04-29T16:46:00Z">
            <w:rPr/>
          </w:rPrChange>
        </w:rPr>
        <w:pPrChange w:id="4237" w:author="Silvia D'Amelio" w:date="2026-04-29T10:46:00Z" w16du:dateUtc="2026-04-29T16:46:00Z">
          <w:pPr>
            <w:pStyle w:val="BodyText"/>
            <w:ind w:left="284"/>
          </w:pPr>
        </w:pPrChange>
      </w:pPr>
      <w:r w:rsidRPr="001C6FFE">
        <w:rPr>
          <w:rFonts w:asciiTheme="majorHAnsi" w:hAnsiTheme="majorHAnsi"/>
          <w:rPrChange w:id="4238" w:author="Silvia D'Amelio" w:date="2026-04-29T10:46:00Z" w16du:dateUtc="2026-04-29T16:46:00Z">
            <w:rPr/>
          </w:rPrChange>
        </w:rPr>
        <w:t xml:space="preserve">A member or any other person entitled to attend a meeting of members of the Corporation may participate in the meeting by means of telephone or other communication facilities that permit all persons participating in the meeting to hear each other and a person participating in such a meeting by those means is deemed for the purposes of the Act to be present at the meeting. </w:t>
      </w:r>
    </w:p>
    <w:p w14:paraId="48B69014" w14:textId="77777777" w:rsidR="00814594" w:rsidRPr="001C6FFE" w:rsidRDefault="00814594" w:rsidP="008806CE">
      <w:pPr>
        <w:spacing w:after="0"/>
        <w:ind w:left="277" w:right="121"/>
        <w:rPr>
          <w:rFonts w:asciiTheme="majorHAnsi" w:hAnsiTheme="majorHAnsi"/>
          <w:rPrChange w:id="4239" w:author="Silvia D'Amelio" w:date="2026-04-29T10:46:00Z" w16du:dateUtc="2026-04-29T16:46:00Z">
            <w:rPr/>
          </w:rPrChange>
        </w:rPr>
      </w:pPr>
    </w:p>
    <w:p w14:paraId="6E4FEFE9" w14:textId="7658E99E" w:rsidR="00FF40ED" w:rsidRPr="006E4331" w:rsidRDefault="00FF40ED">
      <w:pPr>
        <w:pStyle w:val="ListParagraph"/>
        <w:numPr>
          <w:ilvl w:val="1"/>
          <w:numId w:val="5"/>
        </w:numPr>
        <w:tabs>
          <w:tab w:val="left" w:pos="630"/>
        </w:tabs>
        <w:ind w:left="277" w:right="121" w:hanging="501"/>
        <w:rPr>
          <w:rFonts w:asciiTheme="majorHAnsi" w:hAnsiTheme="majorHAnsi"/>
          <w:b/>
          <w:w w:val="105"/>
          <w:sz w:val="28"/>
          <w:rPrChange w:id="4240" w:author="Silvia D'Amelio" w:date="2026-04-29T10:46:00Z" w16du:dateUtc="2026-04-29T16:46:00Z">
            <w:rPr>
              <w:b/>
            </w:rPr>
          </w:rPrChange>
        </w:rPr>
        <w:pPrChange w:id="4241" w:author="Silvia D'Amelio" w:date="2026-04-29T10:46:00Z" w16du:dateUtc="2026-04-29T16:46:00Z">
          <w:pPr>
            <w:pStyle w:val="ListParagraph"/>
            <w:numPr>
              <w:ilvl w:val="1"/>
              <w:numId w:val="21"/>
            </w:numPr>
            <w:tabs>
              <w:tab w:val="left" w:pos="601"/>
            </w:tabs>
            <w:spacing w:before="79"/>
            <w:ind w:left="277" w:right="121" w:hanging="478"/>
          </w:pPr>
        </w:pPrChange>
      </w:pPr>
      <w:r w:rsidRPr="006E4331">
        <w:rPr>
          <w:rFonts w:asciiTheme="majorHAnsi" w:hAnsiTheme="majorHAnsi"/>
          <w:b/>
          <w:w w:val="105"/>
          <w:sz w:val="28"/>
          <w:rPrChange w:id="4242" w:author="Silvia D'Amelio" w:date="2026-04-29T10:46:00Z" w16du:dateUtc="2026-04-29T16:46:00Z">
            <w:rPr>
              <w:b/>
            </w:rPr>
          </w:rPrChange>
        </w:rPr>
        <w:t>Invalidity of any provisions of this By-law</w:t>
      </w:r>
    </w:p>
    <w:p w14:paraId="4F815C99" w14:textId="77777777" w:rsidR="00814594" w:rsidRPr="0083742F" w:rsidRDefault="00814594" w:rsidP="00814594">
      <w:pPr>
        <w:tabs>
          <w:tab w:val="left" w:pos="601"/>
        </w:tabs>
        <w:spacing w:before="79"/>
        <w:ind w:left="122" w:right="121"/>
        <w:rPr>
          <w:del w:id="4243" w:author="Silvia D'Amelio" w:date="2026-04-29T10:46:00Z" w16du:dateUtc="2026-04-29T16:46:00Z"/>
          <w:w w:val="105"/>
        </w:rPr>
      </w:pPr>
    </w:p>
    <w:p w14:paraId="595277B8" w14:textId="2FDD1528" w:rsidR="00814594" w:rsidRPr="001C6FFE" w:rsidRDefault="00814594">
      <w:pPr>
        <w:pStyle w:val="BodyText"/>
        <w:spacing w:after="0"/>
        <w:ind w:left="284"/>
        <w:rPr>
          <w:rFonts w:asciiTheme="majorHAnsi" w:hAnsiTheme="majorHAnsi"/>
          <w:w w:val="105"/>
          <w:rPrChange w:id="4244" w:author="Silvia D'Amelio" w:date="2026-04-29T10:46:00Z" w16du:dateUtc="2026-04-29T16:46:00Z">
            <w:rPr>
              <w:w w:val="105"/>
            </w:rPr>
          </w:rPrChange>
        </w:rPr>
        <w:pPrChange w:id="4245" w:author="Silvia D'Amelio" w:date="2026-04-29T10:46:00Z" w16du:dateUtc="2026-04-29T16:46:00Z">
          <w:pPr>
            <w:tabs>
              <w:tab w:val="left" w:pos="601"/>
            </w:tabs>
            <w:spacing w:before="79"/>
            <w:ind w:left="284" w:right="121"/>
          </w:pPr>
        </w:pPrChange>
      </w:pPr>
      <w:r w:rsidRPr="001C6FFE">
        <w:rPr>
          <w:rFonts w:asciiTheme="majorHAnsi" w:hAnsiTheme="majorHAnsi"/>
          <w:w w:val="105"/>
          <w:rPrChange w:id="4246" w:author="Silvia D'Amelio" w:date="2026-04-29T10:46:00Z" w16du:dateUtc="2026-04-29T16:46:00Z">
            <w:rPr>
              <w:w w:val="105"/>
            </w:rPr>
          </w:rPrChange>
        </w:rPr>
        <w:t>The invalidity or unenforceability of any provision of this By-law shall not affect the validity or enforceability of the remaining provisions of this By-law.</w:t>
      </w:r>
    </w:p>
    <w:p w14:paraId="4C074424" w14:textId="4DCDE8BA" w:rsidR="00814594" w:rsidRPr="001C6FFE" w:rsidRDefault="00814594">
      <w:pPr>
        <w:pStyle w:val="ListParagraph"/>
        <w:tabs>
          <w:tab w:val="left" w:pos="601"/>
        </w:tabs>
        <w:ind w:left="277" w:right="121"/>
        <w:rPr>
          <w:rFonts w:asciiTheme="majorHAnsi" w:hAnsiTheme="majorHAnsi"/>
          <w:b/>
          <w:rPrChange w:id="4247" w:author="Silvia D'Amelio" w:date="2026-04-29T10:46:00Z" w16du:dateUtc="2026-04-29T16:46:00Z">
            <w:rPr>
              <w:b/>
            </w:rPr>
          </w:rPrChange>
        </w:rPr>
        <w:pPrChange w:id="4248" w:author="Silvia D'Amelio" w:date="2026-04-29T10:46:00Z" w16du:dateUtc="2026-04-29T16:46:00Z">
          <w:pPr>
            <w:pStyle w:val="ListParagraph"/>
            <w:tabs>
              <w:tab w:val="left" w:pos="601"/>
            </w:tabs>
            <w:spacing w:before="79"/>
            <w:ind w:left="277" w:right="121"/>
          </w:pPr>
        </w:pPrChange>
      </w:pPr>
    </w:p>
    <w:p w14:paraId="58B3E111" w14:textId="07E5B8B3" w:rsidR="00814594" w:rsidRPr="006E4331" w:rsidRDefault="00814594">
      <w:pPr>
        <w:pStyle w:val="ListParagraph"/>
        <w:numPr>
          <w:ilvl w:val="1"/>
          <w:numId w:val="5"/>
        </w:numPr>
        <w:tabs>
          <w:tab w:val="left" w:pos="630"/>
        </w:tabs>
        <w:ind w:left="277" w:right="121" w:hanging="501"/>
        <w:rPr>
          <w:rFonts w:asciiTheme="majorHAnsi" w:hAnsiTheme="majorHAnsi"/>
          <w:b/>
          <w:w w:val="105"/>
          <w:sz w:val="28"/>
          <w:rPrChange w:id="4249" w:author="Silvia D'Amelio" w:date="2026-04-29T10:46:00Z" w16du:dateUtc="2026-04-29T16:46:00Z">
            <w:rPr>
              <w:b/>
            </w:rPr>
          </w:rPrChange>
        </w:rPr>
        <w:pPrChange w:id="4250" w:author="Silvia D'Amelio" w:date="2026-04-29T10:46:00Z" w16du:dateUtc="2026-04-29T16:46:00Z">
          <w:pPr>
            <w:pStyle w:val="ListParagraph"/>
            <w:numPr>
              <w:ilvl w:val="1"/>
              <w:numId w:val="21"/>
            </w:numPr>
            <w:tabs>
              <w:tab w:val="left" w:pos="601"/>
            </w:tabs>
            <w:spacing w:before="79"/>
            <w:ind w:left="277" w:right="121" w:hanging="478"/>
          </w:pPr>
        </w:pPrChange>
      </w:pPr>
      <w:r w:rsidRPr="006E4331">
        <w:rPr>
          <w:rFonts w:asciiTheme="majorHAnsi" w:hAnsiTheme="majorHAnsi"/>
          <w:b/>
          <w:w w:val="105"/>
          <w:sz w:val="28"/>
          <w:rPrChange w:id="4251" w:author="Silvia D'Amelio" w:date="2026-04-29T10:46:00Z" w16du:dateUtc="2026-04-29T16:46:00Z">
            <w:rPr>
              <w:b/>
            </w:rPr>
          </w:rPrChange>
        </w:rPr>
        <w:t>Omissions and Errors</w:t>
      </w:r>
    </w:p>
    <w:p w14:paraId="0F5ECFA9" w14:textId="77777777" w:rsidR="00814594" w:rsidRPr="0083742F" w:rsidRDefault="00814594" w:rsidP="00814594">
      <w:pPr>
        <w:pStyle w:val="BodyText"/>
        <w:spacing w:line="285" w:lineRule="auto"/>
        <w:ind w:left="284" w:right="121"/>
        <w:rPr>
          <w:del w:id="4252" w:author="Silvia D'Amelio" w:date="2026-04-29T10:46:00Z" w16du:dateUtc="2026-04-29T16:46:00Z"/>
          <w:w w:val="105"/>
        </w:rPr>
      </w:pPr>
    </w:p>
    <w:p w14:paraId="68132068" w14:textId="1C882772" w:rsidR="00814594" w:rsidRPr="001C6FFE" w:rsidRDefault="00814594">
      <w:pPr>
        <w:pStyle w:val="BodyText"/>
        <w:spacing w:after="0" w:line="278" w:lineRule="auto"/>
        <w:ind w:left="284" w:right="121"/>
        <w:rPr>
          <w:rFonts w:asciiTheme="majorHAnsi" w:hAnsiTheme="majorHAnsi"/>
          <w:w w:val="105"/>
          <w:rPrChange w:id="4253" w:author="Silvia D'Amelio" w:date="2026-04-29T10:46:00Z" w16du:dateUtc="2026-04-29T16:46:00Z">
            <w:rPr>
              <w:w w:val="105"/>
            </w:rPr>
          </w:rPrChange>
        </w:rPr>
        <w:pPrChange w:id="4254" w:author="Silvia D'Amelio" w:date="2026-04-29T10:46:00Z" w16du:dateUtc="2026-04-29T16:46:00Z">
          <w:pPr>
            <w:pStyle w:val="BodyText"/>
            <w:spacing w:line="285" w:lineRule="auto"/>
            <w:ind w:left="284" w:right="121"/>
          </w:pPr>
        </w:pPrChange>
      </w:pPr>
      <w:r w:rsidRPr="001C6FFE">
        <w:rPr>
          <w:rFonts w:asciiTheme="majorHAnsi" w:hAnsiTheme="majorHAnsi"/>
          <w:w w:val="105"/>
          <w:rPrChange w:id="4255" w:author="Silvia D'Amelio" w:date="2026-04-29T10:46:00Z" w16du:dateUtc="2026-04-29T16:46:00Z">
            <w:rPr>
              <w:w w:val="105"/>
            </w:rPr>
          </w:rPrChange>
        </w:rPr>
        <w:t xml:space="preserve">The accidental omission to give any notice to any member, Director, </w:t>
      </w:r>
      <w:del w:id="4256" w:author="Silvia D'Amelio" w:date="2026-04-29T10:46:00Z" w16du:dateUtc="2026-04-29T16:46:00Z">
        <w:r w:rsidRPr="0083742F">
          <w:rPr>
            <w:w w:val="105"/>
          </w:rPr>
          <w:delText>officer</w:delText>
        </w:r>
      </w:del>
      <w:ins w:id="4257" w:author="Silvia D'Amelio" w:date="2026-04-29T10:46:00Z" w16du:dateUtc="2026-04-29T16:46:00Z">
        <w:r w:rsidR="00177BFA">
          <w:rPr>
            <w:rFonts w:asciiTheme="majorHAnsi" w:hAnsiTheme="majorHAnsi"/>
            <w:w w:val="105"/>
          </w:rPr>
          <w:t>\O</w:t>
        </w:r>
        <w:r w:rsidRPr="001C6FFE">
          <w:rPr>
            <w:rFonts w:asciiTheme="majorHAnsi" w:hAnsiTheme="majorHAnsi"/>
            <w:w w:val="105"/>
          </w:rPr>
          <w:t>fficer</w:t>
        </w:r>
      </w:ins>
      <w:r w:rsidRPr="001C6FFE">
        <w:rPr>
          <w:rFonts w:asciiTheme="majorHAnsi" w:hAnsiTheme="majorHAnsi"/>
          <w:w w:val="105"/>
          <w:rPrChange w:id="4258" w:author="Silvia D'Amelio" w:date="2026-04-29T10:46:00Z" w16du:dateUtc="2026-04-29T16:46:00Z">
            <w:rPr>
              <w:w w:val="105"/>
            </w:rPr>
          </w:rPrChange>
        </w:rPr>
        <w:t xml:space="preserve">, member of a committee of the </w:t>
      </w:r>
      <w:r w:rsidR="00516DF8" w:rsidRPr="001C6FFE">
        <w:rPr>
          <w:rFonts w:asciiTheme="majorHAnsi" w:hAnsiTheme="majorHAnsi"/>
          <w:w w:val="105"/>
          <w:rPrChange w:id="4259" w:author="Silvia D'Amelio" w:date="2026-04-29T10:46:00Z" w16du:dateUtc="2026-04-29T16:46:00Z">
            <w:rPr>
              <w:w w:val="105"/>
            </w:rPr>
          </w:rPrChange>
        </w:rPr>
        <w:t>Board</w:t>
      </w:r>
      <w:r w:rsidRPr="001C6FFE">
        <w:rPr>
          <w:rFonts w:asciiTheme="majorHAnsi" w:hAnsiTheme="majorHAnsi"/>
          <w:w w:val="105"/>
          <w:rPrChange w:id="4260" w:author="Silvia D'Amelio" w:date="2026-04-29T10:46:00Z" w16du:dateUtc="2026-04-29T16:46:00Z">
            <w:rPr>
              <w:w w:val="105"/>
            </w:rPr>
          </w:rPrChange>
        </w:rPr>
        <w:t xml:space="preserve"> or public accountant, or the non-receipt of any notice by any such person where the Corporation has provided notice in accordance with the By-laws or any error in any notice not affecting its substance shall not invalidate any </w:t>
      </w:r>
      <w:r w:rsidRPr="001C6FFE">
        <w:rPr>
          <w:rFonts w:asciiTheme="majorHAnsi" w:hAnsiTheme="majorHAnsi"/>
          <w:w w:val="105"/>
          <w:rPrChange w:id="4261" w:author="Silvia D'Amelio" w:date="2026-04-29T10:46:00Z" w16du:dateUtc="2026-04-29T16:46:00Z">
            <w:rPr>
              <w:w w:val="105"/>
            </w:rPr>
          </w:rPrChange>
        </w:rPr>
        <w:lastRenderedPageBreak/>
        <w:t>action taken at any meeting to which the notice pertained or otherwise founded on such notice.</w:t>
      </w:r>
    </w:p>
    <w:p w14:paraId="12EB68FF" w14:textId="77777777" w:rsidR="00814594" w:rsidRPr="001C6FFE" w:rsidRDefault="00814594">
      <w:pPr>
        <w:tabs>
          <w:tab w:val="left" w:pos="601"/>
        </w:tabs>
        <w:spacing w:after="0"/>
        <w:ind w:left="122" w:right="121"/>
        <w:rPr>
          <w:rFonts w:asciiTheme="majorHAnsi" w:hAnsiTheme="majorHAnsi"/>
          <w:b/>
          <w:rPrChange w:id="4262" w:author="Silvia D'Amelio" w:date="2026-04-29T10:46:00Z" w16du:dateUtc="2026-04-29T16:46:00Z">
            <w:rPr>
              <w:b/>
            </w:rPr>
          </w:rPrChange>
        </w:rPr>
        <w:pPrChange w:id="4263" w:author="Silvia D'Amelio" w:date="2026-04-29T10:46:00Z" w16du:dateUtc="2026-04-29T16:46:00Z">
          <w:pPr>
            <w:tabs>
              <w:tab w:val="left" w:pos="601"/>
            </w:tabs>
            <w:spacing w:before="79"/>
            <w:ind w:left="122" w:right="121"/>
          </w:pPr>
        </w:pPrChange>
      </w:pPr>
    </w:p>
    <w:p w14:paraId="629B3DE8" w14:textId="5BDA3DF0" w:rsidR="00814594" w:rsidRPr="006E4331" w:rsidRDefault="00814594">
      <w:pPr>
        <w:pStyle w:val="ListParagraph"/>
        <w:numPr>
          <w:ilvl w:val="1"/>
          <w:numId w:val="5"/>
        </w:numPr>
        <w:tabs>
          <w:tab w:val="left" w:pos="630"/>
        </w:tabs>
        <w:ind w:left="277" w:right="121" w:hanging="501"/>
        <w:rPr>
          <w:rFonts w:asciiTheme="majorHAnsi" w:hAnsiTheme="majorHAnsi"/>
          <w:b/>
          <w:w w:val="105"/>
          <w:sz w:val="28"/>
          <w:rPrChange w:id="4264" w:author="Silvia D'Amelio" w:date="2026-04-29T10:46:00Z" w16du:dateUtc="2026-04-29T16:46:00Z">
            <w:rPr>
              <w:b/>
            </w:rPr>
          </w:rPrChange>
        </w:rPr>
        <w:pPrChange w:id="4265" w:author="Silvia D'Amelio" w:date="2026-04-29T10:46:00Z" w16du:dateUtc="2026-04-29T16:46:00Z">
          <w:pPr>
            <w:pStyle w:val="ListParagraph"/>
            <w:numPr>
              <w:ilvl w:val="1"/>
              <w:numId w:val="21"/>
            </w:numPr>
            <w:tabs>
              <w:tab w:val="left" w:pos="601"/>
            </w:tabs>
            <w:spacing w:before="79"/>
            <w:ind w:left="277" w:right="121" w:hanging="478"/>
          </w:pPr>
        </w:pPrChange>
      </w:pPr>
      <w:r w:rsidRPr="006E4331">
        <w:rPr>
          <w:rFonts w:asciiTheme="majorHAnsi" w:hAnsiTheme="majorHAnsi"/>
          <w:b/>
          <w:w w:val="105"/>
          <w:sz w:val="28"/>
          <w:rPrChange w:id="4266" w:author="Silvia D'Amelio" w:date="2026-04-29T10:46:00Z" w16du:dateUtc="2026-04-29T16:46:00Z">
            <w:rPr>
              <w:b/>
            </w:rPr>
          </w:rPrChange>
        </w:rPr>
        <w:t xml:space="preserve">Remuneration of </w:t>
      </w:r>
      <w:r w:rsidR="00F44FCB" w:rsidRPr="006E4331">
        <w:rPr>
          <w:rFonts w:asciiTheme="majorHAnsi" w:hAnsiTheme="majorHAnsi"/>
          <w:b/>
          <w:w w:val="105"/>
          <w:sz w:val="28"/>
          <w:rPrChange w:id="4267" w:author="Silvia D'Amelio" w:date="2026-04-29T10:46:00Z" w16du:dateUtc="2026-04-29T16:46:00Z">
            <w:rPr>
              <w:b/>
            </w:rPr>
          </w:rPrChange>
        </w:rPr>
        <w:t>Officers</w:t>
      </w:r>
      <w:r w:rsidRPr="006E4331">
        <w:rPr>
          <w:rFonts w:asciiTheme="majorHAnsi" w:hAnsiTheme="majorHAnsi"/>
          <w:b/>
          <w:w w:val="105"/>
          <w:sz w:val="28"/>
          <w:rPrChange w:id="4268" w:author="Silvia D'Amelio" w:date="2026-04-29T10:46:00Z" w16du:dateUtc="2026-04-29T16:46:00Z">
            <w:rPr>
              <w:b/>
            </w:rPr>
          </w:rPrChange>
        </w:rPr>
        <w:t xml:space="preserve"> and Directors</w:t>
      </w:r>
    </w:p>
    <w:p w14:paraId="76ABDDF4" w14:textId="77777777" w:rsidR="00814594" w:rsidRPr="0083742F" w:rsidRDefault="00814594" w:rsidP="00814594">
      <w:pPr>
        <w:tabs>
          <w:tab w:val="left" w:pos="601"/>
        </w:tabs>
        <w:spacing w:before="79"/>
        <w:ind w:left="284" w:right="121"/>
        <w:rPr>
          <w:del w:id="4269" w:author="Silvia D'Amelio" w:date="2026-04-29T10:46:00Z" w16du:dateUtc="2026-04-29T16:46:00Z"/>
          <w:w w:val="105"/>
        </w:rPr>
      </w:pPr>
    </w:p>
    <w:p w14:paraId="46D91C92" w14:textId="7BF6276B" w:rsidR="00814594" w:rsidRPr="001C6FFE" w:rsidRDefault="00F44FCB">
      <w:pPr>
        <w:tabs>
          <w:tab w:val="left" w:pos="601"/>
        </w:tabs>
        <w:spacing w:after="0"/>
        <w:ind w:left="284" w:right="121"/>
        <w:rPr>
          <w:rFonts w:asciiTheme="majorHAnsi" w:eastAsia="Arial" w:hAnsiTheme="majorHAnsi" w:cs="Arial"/>
          <w:b/>
          <w:lang w:val="en-CA" w:eastAsia="en-CA" w:bidi="en-CA"/>
          <w:rPrChange w:id="4270" w:author="Silvia D'Amelio" w:date="2026-04-29T10:46:00Z" w16du:dateUtc="2026-04-29T16:46:00Z">
            <w:rPr>
              <w:b/>
            </w:rPr>
          </w:rPrChange>
        </w:rPr>
        <w:pPrChange w:id="4271" w:author="Silvia D'Amelio" w:date="2026-04-29T10:46:00Z" w16du:dateUtc="2026-04-29T16:46:00Z">
          <w:pPr>
            <w:tabs>
              <w:tab w:val="left" w:pos="601"/>
            </w:tabs>
            <w:spacing w:before="79"/>
            <w:ind w:left="284" w:right="121"/>
          </w:pPr>
        </w:pPrChange>
      </w:pPr>
      <w:r w:rsidRPr="001C6FFE">
        <w:rPr>
          <w:rFonts w:asciiTheme="majorHAnsi" w:hAnsiTheme="majorHAnsi"/>
          <w:w w:val="105"/>
          <w:rPrChange w:id="4272" w:author="Silvia D'Amelio" w:date="2026-04-29T10:46:00Z" w16du:dateUtc="2026-04-29T16:46:00Z">
            <w:rPr>
              <w:w w:val="105"/>
            </w:rPr>
          </w:rPrChange>
        </w:rPr>
        <w:t>Officers</w:t>
      </w:r>
      <w:r w:rsidR="00814594" w:rsidRPr="001C6FFE">
        <w:rPr>
          <w:rFonts w:asciiTheme="majorHAnsi" w:hAnsiTheme="majorHAnsi"/>
          <w:w w:val="105"/>
          <w:rPrChange w:id="4273" w:author="Silvia D'Amelio" w:date="2026-04-29T10:46:00Z" w16du:dateUtc="2026-04-29T16:46:00Z">
            <w:rPr>
              <w:w w:val="105"/>
            </w:rPr>
          </w:rPrChange>
        </w:rPr>
        <w:t xml:space="preserve"> and Directors</w:t>
      </w:r>
      <w:r w:rsidR="00814594" w:rsidRPr="001C6FFE">
        <w:rPr>
          <w:rFonts w:asciiTheme="majorHAnsi" w:hAnsiTheme="majorHAnsi"/>
          <w:spacing w:val="-4"/>
          <w:w w:val="105"/>
          <w:rPrChange w:id="4274" w:author="Silvia D'Amelio" w:date="2026-04-29T10:46:00Z" w16du:dateUtc="2026-04-29T16:46:00Z">
            <w:rPr>
              <w:spacing w:val="-4"/>
              <w:w w:val="105"/>
            </w:rPr>
          </w:rPrChange>
        </w:rPr>
        <w:t xml:space="preserve"> </w:t>
      </w:r>
      <w:r w:rsidR="00814594" w:rsidRPr="001C6FFE">
        <w:rPr>
          <w:rFonts w:asciiTheme="majorHAnsi" w:hAnsiTheme="majorHAnsi"/>
          <w:w w:val="105"/>
          <w:rPrChange w:id="4275" w:author="Silvia D'Amelio" w:date="2026-04-29T10:46:00Z" w16du:dateUtc="2026-04-29T16:46:00Z">
            <w:rPr>
              <w:w w:val="105"/>
            </w:rPr>
          </w:rPrChange>
        </w:rPr>
        <w:t>shall</w:t>
      </w:r>
      <w:r w:rsidR="00814594" w:rsidRPr="001C6FFE">
        <w:rPr>
          <w:rFonts w:asciiTheme="majorHAnsi" w:hAnsiTheme="majorHAnsi"/>
          <w:spacing w:val="-15"/>
          <w:w w:val="105"/>
          <w:rPrChange w:id="4276" w:author="Silvia D'Amelio" w:date="2026-04-29T10:46:00Z" w16du:dateUtc="2026-04-29T16:46:00Z">
            <w:rPr>
              <w:spacing w:val="-15"/>
              <w:w w:val="105"/>
            </w:rPr>
          </w:rPrChange>
        </w:rPr>
        <w:t xml:space="preserve"> </w:t>
      </w:r>
      <w:r w:rsidR="00814594" w:rsidRPr="001C6FFE">
        <w:rPr>
          <w:rFonts w:asciiTheme="majorHAnsi" w:hAnsiTheme="majorHAnsi"/>
          <w:w w:val="105"/>
          <w:rPrChange w:id="4277" w:author="Silvia D'Amelio" w:date="2026-04-29T10:46:00Z" w16du:dateUtc="2026-04-29T16:46:00Z">
            <w:rPr>
              <w:w w:val="105"/>
            </w:rPr>
          </w:rPrChange>
        </w:rPr>
        <w:t>serve</w:t>
      </w:r>
      <w:r w:rsidR="00814594" w:rsidRPr="001C6FFE">
        <w:rPr>
          <w:rFonts w:asciiTheme="majorHAnsi" w:hAnsiTheme="majorHAnsi"/>
          <w:spacing w:val="-11"/>
          <w:w w:val="105"/>
          <w:rPrChange w:id="4278" w:author="Silvia D'Amelio" w:date="2026-04-29T10:46:00Z" w16du:dateUtc="2026-04-29T16:46:00Z">
            <w:rPr>
              <w:spacing w:val="-11"/>
              <w:w w:val="105"/>
            </w:rPr>
          </w:rPrChange>
        </w:rPr>
        <w:t xml:space="preserve"> </w:t>
      </w:r>
      <w:r w:rsidR="00814594" w:rsidRPr="001C6FFE">
        <w:rPr>
          <w:rFonts w:asciiTheme="majorHAnsi" w:hAnsiTheme="majorHAnsi"/>
          <w:w w:val="105"/>
          <w:rPrChange w:id="4279" w:author="Silvia D'Amelio" w:date="2026-04-29T10:46:00Z" w16du:dateUtc="2026-04-29T16:46:00Z">
            <w:rPr>
              <w:w w:val="105"/>
            </w:rPr>
          </w:rPrChange>
        </w:rPr>
        <w:t>as</w:t>
      </w:r>
      <w:r w:rsidR="00814594" w:rsidRPr="001C6FFE">
        <w:rPr>
          <w:rFonts w:asciiTheme="majorHAnsi" w:hAnsiTheme="majorHAnsi"/>
          <w:spacing w:val="-14"/>
          <w:w w:val="105"/>
          <w:rPrChange w:id="4280" w:author="Silvia D'Amelio" w:date="2026-04-29T10:46:00Z" w16du:dateUtc="2026-04-29T16:46:00Z">
            <w:rPr>
              <w:spacing w:val="-14"/>
              <w:w w:val="105"/>
            </w:rPr>
          </w:rPrChange>
        </w:rPr>
        <w:t xml:space="preserve"> </w:t>
      </w:r>
      <w:r w:rsidR="00814594" w:rsidRPr="001C6FFE">
        <w:rPr>
          <w:rFonts w:asciiTheme="majorHAnsi" w:hAnsiTheme="majorHAnsi"/>
          <w:w w:val="105"/>
          <w:rPrChange w:id="4281" w:author="Silvia D'Amelio" w:date="2026-04-29T10:46:00Z" w16du:dateUtc="2026-04-29T16:46:00Z">
            <w:rPr>
              <w:w w:val="105"/>
            </w:rPr>
          </w:rPrChange>
        </w:rPr>
        <w:t>such</w:t>
      </w:r>
      <w:r w:rsidR="00814594" w:rsidRPr="001C6FFE">
        <w:rPr>
          <w:rFonts w:asciiTheme="majorHAnsi" w:hAnsiTheme="majorHAnsi"/>
          <w:spacing w:val="-8"/>
          <w:w w:val="105"/>
          <w:rPrChange w:id="4282" w:author="Silvia D'Amelio" w:date="2026-04-29T10:46:00Z" w16du:dateUtc="2026-04-29T16:46:00Z">
            <w:rPr>
              <w:spacing w:val="-8"/>
              <w:w w:val="105"/>
            </w:rPr>
          </w:rPrChange>
        </w:rPr>
        <w:t xml:space="preserve"> </w:t>
      </w:r>
      <w:r w:rsidR="00814594" w:rsidRPr="001C6FFE">
        <w:rPr>
          <w:rFonts w:asciiTheme="majorHAnsi" w:hAnsiTheme="majorHAnsi"/>
          <w:w w:val="105"/>
          <w:rPrChange w:id="4283" w:author="Silvia D'Amelio" w:date="2026-04-29T10:46:00Z" w16du:dateUtc="2026-04-29T16:46:00Z">
            <w:rPr>
              <w:w w:val="105"/>
            </w:rPr>
          </w:rPrChange>
        </w:rPr>
        <w:t>without</w:t>
      </w:r>
      <w:r w:rsidR="00814594" w:rsidRPr="001C6FFE">
        <w:rPr>
          <w:rFonts w:asciiTheme="majorHAnsi" w:hAnsiTheme="majorHAnsi"/>
          <w:spacing w:val="-4"/>
          <w:w w:val="105"/>
          <w:rPrChange w:id="4284" w:author="Silvia D'Amelio" w:date="2026-04-29T10:46:00Z" w16du:dateUtc="2026-04-29T16:46:00Z">
            <w:rPr>
              <w:spacing w:val="-4"/>
              <w:w w:val="105"/>
            </w:rPr>
          </w:rPrChange>
        </w:rPr>
        <w:t xml:space="preserve"> </w:t>
      </w:r>
      <w:proofErr w:type="gramStart"/>
      <w:r w:rsidR="00814594" w:rsidRPr="001C6FFE">
        <w:rPr>
          <w:rFonts w:asciiTheme="majorHAnsi" w:hAnsiTheme="majorHAnsi"/>
          <w:w w:val="105"/>
          <w:rPrChange w:id="4285" w:author="Silvia D'Amelio" w:date="2026-04-29T10:46:00Z" w16du:dateUtc="2026-04-29T16:46:00Z">
            <w:rPr>
              <w:w w:val="105"/>
            </w:rPr>
          </w:rPrChange>
        </w:rPr>
        <w:t>remuneration</w:t>
      </w:r>
      <w:proofErr w:type="gramEnd"/>
      <w:r w:rsidR="00814594" w:rsidRPr="001C6FFE">
        <w:rPr>
          <w:rFonts w:asciiTheme="majorHAnsi" w:hAnsiTheme="majorHAnsi"/>
          <w:spacing w:val="7"/>
          <w:w w:val="105"/>
          <w:rPrChange w:id="4286" w:author="Silvia D'Amelio" w:date="2026-04-29T10:46:00Z" w16du:dateUtc="2026-04-29T16:46:00Z">
            <w:rPr>
              <w:spacing w:val="7"/>
              <w:w w:val="105"/>
            </w:rPr>
          </w:rPrChange>
        </w:rPr>
        <w:t xml:space="preserve"> </w:t>
      </w:r>
      <w:r w:rsidR="00814594" w:rsidRPr="001C6FFE">
        <w:rPr>
          <w:rFonts w:asciiTheme="majorHAnsi" w:hAnsiTheme="majorHAnsi"/>
          <w:w w:val="105"/>
          <w:rPrChange w:id="4287" w:author="Silvia D'Amelio" w:date="2026-04-29T10:46:00Z" w16du:dateUtc="2026-04-29T16:46:00Z">
            <w:rPr>
              <w:w w:val="105"/>
            </w:rPr>
          </w:rPrChange>
        </w:rPr>
        <w:t>and</w:t>
      </w:r>
      <w:r w:rsidR="00814594" w:rsidRPr="001C6FFE">
        <w:rPr>
          <w:rFonts w:asciiTheme="majorHAnsi" w:hAnsiTheme="majorHAnsi"/>
          <w:spacing w:val="-15"/>
          <w:w w:val="105"/>
          <w:rPrChange w:id="4288" w:author="Silvia D'Amelio" w:date="2026-04-29T10:46:00Z" w16du:dateUtc="2026-04-29T16:46:00Z">
            <w:rPr>
              <w:spacing w:val="-15"/>
              <w:w w:val="105"/>
            </w:rPr>
          </w:rPrChange>
        </w:rPr>
        <w:t xml:space="preserve"> </w:t>
      </w:r>
      <w:r w:rsidR="00814594" w:rsidRPr="001C6FFE">
        <w:rPr>
          <w:rFonts w:asciiTheme="majorHAnsi" w:hAnsiTheme="majorHAnsi"/>
          <w:w w:val="105"/>
          <w:rPrChange w:id="4289" w:author="Silvia D'Amelio" w:date="2026-04-29T10:46:00Z" w16du:dateUtc="2026-04-29T16:46:00Z">
            <w:rPr>
              <w:w w:val="105"/>
            </w:rPr>
          </w:rPrChange>
        </w:rPr>
        <w:t>no Officer or</w:t>
      </w:r>
      <w:r w:rsidR="00814594" w:rsidRPr="001C6FFE">
        <w:rPr>
          <w:rFonts w:asciiTheme="majorHAnsi" w:hAnsiTheme="majorHAnsi"/>
          <w:spacing w:val="-12"/>
          <w:w w:val="105"/>
          <w:rPrChange w:id="4290" w:author="Silvia D'Amelio" w:date="2026-04-29T10:46:00Z" w16du:dateUtc="2026-04-29T16:46:00Z">
            <w:rPr>
              <w:spacing w:val="-12"/>
              <w:w w:val="105"/>
            </w:rPr>
          </w:rPrChange>
        </w:rPr>
        <w:t xml:space="preserve"> </w:t>
      </w:r>
      <w:r w:rsidR="00814594" w:rsidRPr="001C6FFE">
        <w:rPr>
          <w:rFonts w:asciiTheme="majorHAnsi" w:hAnsiTheme="majorHAnsi"/>
          <w:w w:val="105"/>
          <w:rPrChange w:id="4291" w:author="Silvia D'Amelio" w:date="2026-04-29T10:46:00Z" w16du:dateUtc="2026-04-29T16:46:00Z">
            <w:rPr>
              <w:w w:val="105"/>
            </w:rPr>
          </w:rPrChange>
        </w:rPr>
        <w:t>Director</w:t>
      </w:r>
      <w:r w:rsidR="00814594" w:rsidRPr="001C6FFE">
        <w:rPr>
          <w:rFonts w:asciiTheme="majorHAnsi" w:hAnsiTheme="majorHAnsi"/>
          <w:spacing w:val="-3"/>
          <w:w w:val="105"/>
          <w:rPrChange w:id="4292" w:author="Silvia D'Amelio" w:date="2026-04-29T10:46:00Z" w16du:dateUtc="2026-04-29T16:46:00Z">
            <w:rPr>
              <w:spacing w:val="-3"/>
              <w:w w:val="105"/>
            </w:rPr>
          </w:rPrChange>
        </w:rPr>
        <w:t xml:space="preserve"> </w:t>
      </w:r>
      <w:r w:rsidR="00814594" w:rsidRPr="001C6FFE">
        <w:rPr>
          <w:rFonts w:asciiTheme="majorHAnsi" w:hAnsiTheme="majorHAnsi"/>
          <w:w w:val="105"/>
          <w:rPrChange w:id="4293" w:author="Silvia D'Amelio" w:date="2026-04-29T10:46:00Z" w16du:dateUtc="2026-04-29T16:46:00Z">
            <w:rPr>
              <w:w w:val="105"/>
            </w:rPr>
          </w:rPrChange>
        </w:rPr>
        <w:t>shall</w:t>
      </w:r>
      <w:r w:rsidR="00814594" w:rsidRPr="001C6FFE">
        <w:rPr>
          <w:rFonts w:asciiTheme="majorHAnsi" w:hAnsiTheme="majorHAnsi"/>
          <w:spacing w:val="-10"/>
          <w:w w:val="105"/>
          <w:rPrChange w:id="4294" w:author="Silvia D'Amelio" w:date="2026-04-29T10:46:00Z" w16du:dateUtc="2026-04-29T16:46:00Z">
            <w:rPr>
              <w:spacing w:val="-10"/>
              <w:w w:val="105"/>
            </w:rPr>
          </w:rPrChange>
        </w:rPr>
        <w:t xml:space="preserve"> </w:t>
      </w:r>
      <w:r w:rsidR="00814594" w:rsidRPr="001C6FFE">
        <w:rPr>
          <w:rFonts w:asciiTheme="majorHAnsi" w:hAnsiTheme="majorHAnsi"/>
          <w:w w:val="105"/>
          <w:rPrChange w:id="4295" w:author="Silvia D'Amelio" w:date="2026-04-29T10:46:00Z" w16du:dateUtc="2026-04-29T16:46:00Z">
            <w:rPr>
              <w:w w:val="105"/>
            </w:rPr>
          </w:rPrChange>
        </w:rPr>
        <w:t>directly</w:t>
      </w:r>
      <w:r w:rsidR="00814594" w:rsidRPr="001C6FFE">
        <w:rPr>
          <w:rFonts w:asciiTheme="majorHAnsi" w:hAnsiTheme="majorHAnsi"/>
          <w:spacing w:val="-8"/>
          <w:w w:val="105"/>
          <w:rPrChange w:id="4296" w:author="Silvia D'Amelio" w:date="2026-04-29T10:46:00Z" w16du:dateUtc="2026-04-29T16:46:00Z">
            <w:rPr>
              <w:spacing w:val="-8"/>
              <w:w w:val="105"/>
            </w:rPr>
          </w:rPrChange>
        </w:rPr>
        <w:t xml:space="preserve"> </w:t>
      </w:r>
      <w:r w:rsidR="00814594" w:rsidRPr="001C6FFE">
        <w:rPr>
          <w:rFonts w:asciiTheme="majorHAnsi" w:hAnsiTheme="majorHAnsi"/>
          <w:w w:val="105"/>
          <w:rPrChange w:id="4297" w:author="Silvia D'Amelio" w:date="2026-04-29T10:46:00Z" w16du:dateUtc="2026-04-29T16:46:00Z">
            <w:rPr>
              <w:w w:val="105"/>
            </w:rPr>
          </w:rPrChange>
        </w:rPr>
        <w:t xml:space="preserve">or indirectly receive any profit from their position as such; provided that an Officer or Director may be paid reasonable expenses incurred by them in the performance of their duties. Nothing herein contained shall be construed to </w:t>
      </w:r>
      <w:proofErr w:type="gramStart"/>
      <w:r w:rsidR="00814594" w:rsidRPr="001C6FFE">
        <w:rPr>
          <w:rFonts w:asciiTheme="majorHAnsi" w:hAnsiTheme="majorHAnsi"/>
          <w:w w:val="105"/>
          <w:rPrChange w:id="4298" w:author="Silvia D'Amelio" w:date="2026-04-29T10:46:00Z" w16du:dateUtc="2026-04-29T16:46:00Z">
            <w:rPr>
              <w:w w:val="105"/>
            </w:rPr>
          </w:rPrChange>
        </w:rPr>
        <w:t>preclude</w:t>
      </w:r>
      <w:proofErr w:type="gramEnd"/>
      <w:r w:rsidR="00814594" w:rsidRPr="001C6FFE">
        <w:rPr>
          <w:rFonts w:asciiTheme="majorHAnsi" w:hAnsiTheme="majorHAnsi"/>
          <w:w w:val="105"/>
          <w:rPrChange w:id="4299" w:author="Silvia D'Amelio" w:date="2026-04-29T10:46:00Z" w16du:dateUtc="2026-04-29T16:46:00Z">
            <w:rPr>
              <w:w w:val="105"/>
            </w:rPr>
          </w:rPrChange>
        </w:rPr>
        <w:t xml:space="preserve"> any Officer or Director from serving the Corporation in any other capacity and receiving </w:t>
      </w:r>
      <w:proofErr w:type="gramStart"/>
      <w:r w:rsidR="00814594" w:rsidRPr="001C6FFE">
        <w:rPr>
          <w:rFonts w:asciiTheme="majorHAnsi" w:hAnsiTheme="majorHAnsi"/>
          <w:w w:val="105"/>
          <w:rPrChange w:id="4300" w:author="Silvia D'Amelio" w:date="2026-04-29T10:46:00Z" w16du:dateUtc="2026-04-29T16:46:00Z">
            <w:rPr>
              <w:w w:val="105"/>
            </w:rPr>
          </w:rPrChange>
        </w:rPr>
        <w:t>compensation</w:t>
      </w:r>
      <w:proofErr w:type="gramEnd"/>
      <w:r w:rsidR="00814594" w:rsidRPr="001C6FFE">
        <w:rPr>
          <w:rFonts w:asciiTheme="majorHAnsi" w:hAnsiTheme="majorHAnsi"/>
          <w:w w:val="105"/>
          <w:rPrChange w:id="4301" w:author="Silvia D'Amelio" w:date="2026-04-29T10:46:00Z" w16du:dateUtc="2026-04-29T16:46:00Z">
            <w:rPr>
              <w:w w:val="105"/>
            </w:rPr>
          </w:rPrChange>
        </w:rPr>
        <w:t xml:space="preserve"> therefore.</w:t>
      </w:r>
    </w:p>
    <w:p w14:paraId="2699470D" w14:textId="77777777" w:rsidR="00814594" w:rsidRPr="001C6FFE" w:rsidRDefault="00814594">
      <w:pPr>
        <w:tabs>
          <w:tab w:val="left" w:pos="601"/>
        </w:tabs>
        <w:spacing w:after="0"/>
        <w:ind w:left="122" w:right="121"/>
        <w:rPr>
          <w:rFonts w:asciiTheme="majorHAnsi" w:hAnsiTheme="majorHAnsi"/>
          <w:b/>
          <w:rPrChange w:id="4302" w:author="Silvia D'Amelio" w:date="2026-04-29T10:46:00Z" w16du:dateUtc="2026-04-29T16:46:00Z">
            <w:rPr>
              <w:b/>
            </w:rPr>
          </w:rPrChange>
        </w:rPr>
        <w:pPrChange w:id="4303" w:author="Silvia D'Amelio" w:date="2026-04-29T10:46:00Z" w16du:dateUtc="2026-04-29T16:46:00Z">
          <w:pPr>
            <w:tabs>
              <w:tab w:val="left" w:pos="601"/>
            </w:tabs>
            <w:spacing w:before="79"/>
            <w:ind w:left="122" w:right="121"/>
          </w:pPr>
        </w:pPrChange>
      </w:pPr>
    </w:p>
    <w:p w14:paraId="1F342587" w14:textId="14A636BF" w:rsidR="00814594" w:rsidRPr="006E4331" w:rsidRDefault="00814594">
      <w:pPr>
        <w:pStyle w:val="ListParagraph"/>
        <w:numPr>
          <w:ilvl w:val="1"/>
          <w:numId w:val="5"/>
        </w:numPr>
        <w:tabs>
          <w:tab w:val="left" w:pos="630"/>
        </w:tabs>
        <w:ind w:left="277" w:right="121" w:hanging="501"/>
        <w:rPr>
          <w:rFonts w:asciiTheme="majorHAnsi" w:hAnsiTheme="majorHAnsi"/>
          <w:b/>
          <w:w w:val="105"/>
          <w:sz w:val="28"/>
          <w:rPrChange w:id="4304" w:author="Silvia D'Amelio" w:date="2026-04-29T10:46:00Z" w16du:dateUtc="2026-04-29T16:46:00Z">
            <w:rPr>
              <w:b/>
            </w:rPr>
          </w:rPrChange>
        </w:rPr>
        <w:pPrChange w:id="4305" w:author="Silvia D'Amelio" w:date="2026-04-29T10:46:00Z" w16du:dateUtc="2026-04-29T16:46:00Z">
          <w:pPr>
            <w:pStyle w:val="ListParagraph"/>
            <w:numPr>
              <w:ilvl w:val="1"/>
              <w:numId w:val="21"/>
            </w:numPr>
            <w:tabs>
              <w:tab w:val="left" w:pos="601"/>
            </w:tabs>
            <w:spacing w:before="79"/>
            <w:ind w:left="277" w:right="121" w:hanging="478"/>
          </w:pPr>
        </w:pPrChange>
      </w:pPr>
      <w:r w:rsidRPr="006E4331">
        <w:rPr>
          <w:rFonts w:asciiTheme="majorHAnsi" w:hAnsiTheme="majorHAnsi"/>
          <w:b/>
          <w:w w:val="105"/>
          <w:sz w:val="28"/>
          <w:rPrChange w:id="4306" w:author="Silvia D'Amelio" w:date="2026-04-29T10:46:00Z" w16du:dateUtc="2026-04-29T16:46:00Z">
            <w:rPr>
              <w:b/>
            </w:rPr>
          </w:rPrChange>
        </w:rPr>
        <w:t>Conflicts of Interest</w:t>
      </w:r>
    </w:p>
    <w:p w14:paraId="78B5F4D1" w14:textId="77777777" w:rsidR="009A1891" w:rsidRPr="0083742F" w:rsidRDefault="009A1891" w:rsidP="009A1891">
      <w:pPr>
        <w:tabs>
          <w:tab w:val="left" w:pos="601"/>
        </w:tabs>
        <w:spacing w:before="79"/>
        <w:ind w:left="284" w:right="121"/>
        <w:rPr>
          <w:del w:id="4307" w:author="Silvia D'Amelio" w:date="2026-04-29T10:46:00Z" w16du:dateUtc="2026-04-29T16:46:00Z"/>
        </w:rPr>
      </w:pPr>
    </w:p>
    <w:p w14:paraId="50BB3DB8" w14:textId="172C69AD" w:rsidR="009A1891" w:rsidRDefault="009A1891">
      <w:pPr>
        <w:pStyle w:val="BodyText"/>
        <w:spacing w:after="0"/>
        <w:ind w:left="284"/>
        <w:rPr>
          <w:rFonts w:asciiTheme="majorHAnsi" w:hAnsiTheme="majorHAnsi"/>
          <w:rPrChange w:id="4308" w:author="Silvia D'Amelio" w:date="2026-04-29T10:46:00Z" w16du:dateUtc="2026-04-29T16:46:00Z">
            <w:rPr>
              <w:b/>
            </w:rPr>
          </w:rPrChange>
        </w:rPr>
        <w:pPrChange w:id="4309" w:author="Silvia D'Amelio" w:date="2026-04-29T10:46:00Z" w16du:dateUtc="2026-04-29T16:46:00Z">
          <w:pPr>
            <w:pStyle w:val="BodyText"/>
            <w:ind w:left="284"/>
          </w:pPr>
        </w:pPrChange>
      </w:pPr>
      <w:r w:rsidRPr="001C6FFE">
        <w:rPr>
          <w:rFonts w:asciiTheme="majorHAnsi" w:hAnsiTheme="majorHAnsi"/>
          <w:rPrChange w:id="4310" w:author="Silvia D'Amelio" w:date="2026-04-29T10:46:00Z" w16du:dateUtc="2026-04-29T16:46:00Z">
            <w:rPr/>
          </w:rPrChange>
        </w:rPr>
        <w:t xml:space="preserve">A Director or Officer who is a party to a material contract or proposed material contract with the Corporation, or is a Director or an Officer of, or has a material interest in, any person who is a party to a material contract or proposed material contract with the Corporation shall disclose fully the nature and extent of their interest. No such Director shall vote on any resolution to approve such contract. If a material contract is made between the Corporation and one or more of its Directors or </w:t>
      </w:r>
      <w:r w:rsidR="00F44FCB" w:rsidRPr="001C6FFE">
        <w:rPr>
          <w:rFonts w:asciiTheme="majorHAnsi" w:hAnsiTheme="majorHAnsi"/>
          <w:rPrChange w:id="4311" w:author="Silvia D'Amelio" w:date="2026-04-29T10:46:00Z" w16du:dateUtc="2026-04-29T16:46:00Z">
            <w:rPr/>
          </w:rPrChange>
        </w:rPr>
        <w:t>Officers</w:t>
      </w:r>
      <w:r w:rsidRPr="001C6FFE">
        <w:rPr>
          <w:rFonts w:asciiTheme="majorHAnsi" w:hAnsiTheme="majorHAnsi"/>
          <w:rPrChange w:id="4312" w:author="Silvia D'Amelio" w:date="2026-04-29T10:46:00Z" w16du:dateUtc="2026-04-29T16:46:00Z">
            <w:rPr/>
          </w:rPrChange>
        </w:rPr>
        <w:t xml:space="preserve">, or between the Corporation and another person of which a Director or Officer is a </w:t>
      </w:r>
      <w:del w:id="4313" w:author="Silvia D'Amelio" w:date="2026-04-29T10:46:00Z" w16du:dateUtc="2026-04-29T16:46:00Z">
        <w:r w:rsidRPr="0083742F">
          <w:delText>director</w:delText>
        </w:r>
      </w:del>
      <w:ins w:id="4314" w:author="Silvia D'Amelio" w:date="2026-04-29T10:46:00Z" w16du:dateUtc="2026-04-29T16:46:00Z">
        <w:r w:rsidR="00177BFA">
          <w:rPr>
            <w:rFonts w:asciiTheme="majorHAnsi" w:hAnsiTheme="majorHAnsi"/>
          </w:rPr>
          <w:t>D</w:t>
        </w:r>
        <w:r w:rsidRPr="001C6FFE">
          <w:rPr>
            <w:rFonts w:asciiTheme="majorHAnsi" w:hAnsiTheme="majorHAnsi"/>
          </w:rPr>
          <w:t>irector</w:t>
        </w:r>
      </w:ins>
      <w:r w:rsidRPr="001C6FFE">
        <w:rPr>
          <w:rFonts w:asciiTheme="majorHAnsi" w:hAnsiTheme="majorHAnsi"/>
          <w:rPrChange w:id="4315" w:author="Silvia D'Amelio" w:date="2026-04-29T10:46:00Z" w16du:dateUtc="2026-04-29T16:46:00Z">
            <w:rPr/>
          </w:rPrChange>
        </w:rPr>
        <w:t xml:space="preserve"> or </w:t>
      </w:r>
      <w:del w:id="4316" w:author="Silvia D'Amelio" w:date="2026-04-29T10:46:00Z" w16du:dateUtc="2026-04-29T16:46:00Z">
        <w:r w:rsidRPr="0083742F">
          <w:delText>officer</w:delText>
        </w:r>
      </w:del>
      <w:ins w:id="4317" w:author="Silvia D'Amelio" w:date="2026-04-29T10:46:00Z" w16du:dateUtc="2026-04-29T16:46:00Z">
        <w:r w:rsidR="00177BFA">
          <w:rPr>
            <w:rFonts w:asciiTheme="majorHAnsi" w:hAnsiTheme="majorHAnsi"/>
          </w:rPr>
          <w:t>O</w:t>
        </w:r>
        <w:r w:rsidRPr="001C6FFE">
          <w:rPr>
            <w:rFonts w:asciiTheme="majorHAnsi" w:hAnsiTheme="majorHAnsi"/>
          </w:rPr>
          <w:t>fficer</w:t>
        </w:r>
      </w:ins>
      <w:r w:rsidRPr="001C6FFE">
        <w:rPr>
          <w:rFonts w:asciiTheme="majorHAnsi" w:hAnsiTheme="majorHAnsi"/>
          <w:rPrChange w:id="4318" w:author="Silvia D'Amelio" w:date="2026-04-29T10:46:00Z" w16du:dateUtc="2026-04-29T16:46:00Z">
            <w:rPr/>
          </w:rPrChange>
        </w:rPr>
        <w:t xml:space="preserve"> or in which he has a material interest, (</w:t>
      </w:r>
      <w:proofErr w:type="spellStart"/>
      <w:r w:rsidRPr="001C6FFE">
        <w:rPr>
          <w:rFonts w:asciiTheme="majorHAnsi" w:hAnsiTheme="majorHAnsi"/>
          <w:rPrChange w:id="4319" w:author="Silvia D'Amelio" w:date="2026-04-29T10:46:00Z" w16du:dateUtc="2026-04-29T16:46:00Z">
            <w:rPr/>
          </w:rPrChange>
        </w:rPr>
        <w:t>i</w:t>
      </w:r>
      <w:proofErr w:type="spellEnd"/>
      <w:r w:rsidRPr="001C6FFE">
        <w:rPr>
          <w:rFonts w:asciiTheme="majorHAnsi" w:hAnsiTheme="majorHAnsi"/>
          <w:rPrChange w:id="4320" w:author="Silvia D'Amelio" w:date="2026-04-29T10:46:00Z" w16du:dateUtc="2026-04-29T16:46:00Z">
            <w:rPr/>
          </w:rPrChange>
        </w:rPr>
        <w:t>) the contract is neither void nor voidable by reason only of that relationship, or by reason only that a Director with an interest in the contract is present at or is counted to determine the presence of a quorum at a meeting of Directors or committee of Directors that authorized the contract, and (ii) a Director or Officer or former Director or Officer, to whom a profit accrues as a result of the making of the contract, is not liable to account to the Corporation for that profit by reason only of holding office as a Director or Officer, if the Director or Officer disclosed their interest in accordance herewith and the contract was approved by the Directors or the members and it was reasonable and fair to the Corporation at the time it was approved.</w:t>
      </w:r>
    </w:p>
    <w:p w14:paraId="1B18F4B5" w14:textId="77777777" w:rsidR="006E4331" w:rsidRPr="001C6FFE" w:rsidRDefault="006E4331">
      <w:pPr>
        <w:pStyle w:val="BodyText"/>
        <w:spacing w:after="0"/>
        <w:ind w:left="284"/>
        <w:rPr>
          <w:rFonts w:asciiTheme="majorHAnsi" w:hAnsiTheme="majorHAnsi"/>
          <w:rPrChange w:id="4321" w:author="Silvia D'Amelio" w:date="2026-04-29T10:46:00Z" w16du:dateUtc="2026-04-29T16:46:00Z">
            <w:rPr>
              <w:b/>
            </w:rPr>
          </w:rPrChange>
        </w:rPr>
        <w:pPrChange w:id="4322" w:author="Silvia D'Amelio" w:date="2026-04-29T10:46:00Z" w16du:dateUtc="2026-04-29T16:46:00Z">
          <w:pPr>
            <w:tabs>
              <w:tab w:val="left" w:pos="601"/>
            </w:tabs>
            <w:spacing w:before="79"/>
            <w:ind w:left="122" w:right="121"/>
          </w:pPr>
        </w:pPrChange>
      </w:pPr>
    </w:p>
    <w:p w14:paraId="437D214F" w14:textId="69CD3A12" w:rsidR="003153E3" w:rsidRPr="001C6FFE" w:rsidRDefault="003153E3" w:rsidP="001C6FFE">
      <w:pPr>
        <w:pStyle w:val="Heading1"/>
        <w:spacing w:before="0"/>
        <w:rPr>
          <w:ins w:id="4323" w:author="Silvia D'Amelio" w:date="2026-04-29T10:46:00Z" w16du:dateUtc="2026-04-29T16:46:00Z"/>
          <w:caps/>
        </w:rPr>
      </w:pPr>
      <w:ins w:id="4324" w:author="Silvia D'Amelio" w:date="2026-04-29T10:46:00Z" w16du:dateUtc="2026-04-29T16:46:00Z">
        <w:r w:rsidRPr="001C6FFE">
          <w:rPr>
            <w:caps/>
          </w:rPr>
          <w:t xml:space="preserve">Section </w:t>
        </w:r>
        <w:r w:rsidR="006D05E3" w:rsidRPr="001C6FFE">
          <w:rPr>
            <w:caps/>
          </w:rPr>
          <w:t>11</w:t>
        </w:r>
        <w:r w:rsidRPr="001C6FFE">
          <w:rPr>
            <w:caps/>
          </w:rPr>
          <w:t xml:space="preserve"> - Dispute resolution</w:t>
        </w:r>
      </w:ins>
    </w:p>
    <w:p w14:paraId="06C15845" w14:textId="77777777" w:rsidR="006E4331" w:rsidRPr="006E4331" w:rsidRDefault="006E4331" w:rsidP="006E4331">
      <w:pPr>
        <w:pStyle w:val="ListParagraph"/>
        <w:numPr>
          <w:ilvl w:val="0"/>
          <w:numId w:val="5"/>
        </w:numPr>
        <w:tabs>
          <w:tab w:val="left" w:pos="630"/>
        </w:tabs>
        <w:ind w:right="121"/>
        <w:rPr>
          <w:ins w:id="4325" w:author="Silvia D'Amelio" w:date="2026-04-29T10:46:00Z" w16du:dateUtc="2026-04-29T16:46:00Z"/>
          <w:rFonts w:asciiTheme="majorHAnsi" w:hAnsiTheme="majorHAnsi"/>
          <w:b/>
          <w:vanish/>
          <w:w w:val="105"/>
          <w:sz w:val="28"/>
          <w:szCs w:val="28"/>
        </w:rPr>
      </w:pPr>
    </w:p>
    <w:p w14:paraId="32739C61" w14:textId="5DD67131" w:rsidR="003153E3" w:rsidRPr="006E4331" w:rsidRDefault="003153E3" w:rsidP="006E4331">
      <w:pPr>
        <w:pStyle w:val="ListParagraph"/>
        <w:numPr>
          <w:ilvl w:val="1"/>
          <w:numId w:val="5"/>
        </w:numPr>
        <w:tabs>
          <w:tab w:val="left" w:pos="630"/>
        </w:tabs>
        <w:ind w:left="242" w:right="121"/>
        <w:rPr>
          <w:ins w:id="4326" w:author="Silvia D'Amelio" w:date="2026-04-29T10:46:00Z" w16du:dateUtc="2026-04-29T16:46:00Z"/>
          <w:rFonts w:asciiTheme="majorHAnsi" w:hAnsiTheme="majorHAnsi"/>
          <w:b/>
          <w:w w:val="105"/>
          <w:sz w:val="28"/>
          <w:szCs w:val="28"/>
        </w:rPr>
      </w:pPr>
      <w:ins w:id="4327" w:author="Silvia D'Amelio" w:date="2026-04-29T10:46:00Z" w16du:dateUtc="2026-04-29T16:46:00Z">
        <w:r w:rsidRPr="006E4331">
          <w:rPr>
            <w:rFonts w:asciiTheme="majorHAnsi" w:hAnsiTheme="majorHAnsi"/>
            <w:b/>
            <w:w w:val="105"/>
            <w:sz w:val="28"/>
            <w:szCs w:val="28"/>
          </w:rPr>
          <w:t>Mediation and Arbitration</w:t>
        </w:r>
      </w:ins>
    </w:p>
    <w:p w14:paraId="1843166C" w14:textId="73E45B3C" w:rsidR="003153E3" w:rsidRDefault="003153E3" w:rsidP="0094296F">
      <w:pPr>
        <w:pStyle w:val="NormalWeb"/>
        <w:shd w:val="clear" w:color="auto" w:fill="FFFFFF"/>
        <w:spacing w:before="0" w:beforeAutospacing="0" w:after="0" w:afterAutospacing="0"/>
        <w:ind w:left="284"/>
        <w:rPr>
          <w:ins w:id="4328" w:author="Silvia D'Amelio" w:date="2026-04-29T10:46:00Z" w16du:dateUtc="2026-04-29T16:46:00Z"/>
          <w:rFonts w:asciiTheme="majorHAnsi" w:hAnsiTheme="majorHAnsi" w:cs="Noto Sans"/>
        </w:rPr>
      </w:pPr>
      <w:ins w:id="4329" w:author="Silvia D'Amelio" w:date="2026-04-29T10:46:00Z" w16du:dateUtc="2026-04-29T16:46:00Z">
        <w:r w:rsidRPr="001C6FFE">
          <w:rPr>
            <w:rFonts w:asciiTheme="majorHAnsi" w:hAnsiTheme="majorHAnsi" w:cs="Noto Sans"/>
          </w:rPr>
          <w:t xml:space="preserve">Disputes or controversies among members, </w:t>
        </w:r>
        <w:r w:rsidR="00177BFA">
          <w:rPr>
            <w:rFonts w:asciiTheme="majorHAnsi" w:hAnsiTheme="majorHAnsi" w:cs="Noto Sans"/>
          </w:rPr>
          <w:t>D</w:t>
        </w:r>
        <w:r w:rsidRPr="001C6FFE">
          <w:rPr>
            <w:rFonts w:asciiTheme="majorHAnsi" w:hAnsiTheme="majorHAnsi" w:cs="Noto Sans"/>
          </w:rPr>
          <w:t xml:space="preserve">irectors, </w:t>
        </w:r>
        <w:r w:rsidR="00F44FCB" w:rsidRPr="001C6FFE">
          <w:rPr>
            <w:rFonts w:asciiTheme="majorHAnsi" w:hAnsiTheme="majorHAnsi" w:cs="Noto Sans"/>
          </w:rPr>
          <w:t>Officers</w:t>
        </w:r>
        <w:r w:rsidRPr="001C6FFE">
          <w:rPr>
            <w:rFonts w:asciiTheme="majorHAnsi" w:hAnsiTheme="majorHAnsi" w:cs="Noto Sans"/>
          </w:rPr>
          <w:t xml:space="preserve">, committee members, or volunteers of the Corporation are as much as possible to be resolved in accordance with mediation and/or arbitration as provided in </w:t>
        </w:r>
        <w:r w:rsidR="0094296F">
          <w:rPr>
            <w:rFonts w:asciiTheme="majorHAnsi" w:hAnsiTheme="majorHAnsi" w:cs="Noto Sans"/>
          </w:rPr>
          <w:t>s</w:t>
        </w:r>
        <w:r w:rsidRPr="001C6FFE">
          <w:rPr>
            <w:rFonts w:asciiTheme="majorHAnsi" w:hAnsiTheme="majorHAnsi" w:cs="Noto Sans"/>
          </w:rPr>
          <w:t xml:space="preserve">ection </w:t>
        </w:r>
        <w:r w:rsidR="006E3463">
          <w:rPr>
            <w:rFonts w:asciiTheme="majorHAnsi" w:hAnsiTheme="majorHAnsi" w:cs="Noto Sans"/>
          </w:rPr>
          <w:t>10</w:t>
        </w:r>
        <w:r w:rsidRPr="001C6FFE">
          <w:rPr>
            <w:rFonts w:asciiTheme="majorHAnsi" w:hAnsiTheme="majorHAnsi" w:cs="Noto Sans"/>
          </w:rPr>
          <w:t xml:space="preserve"> of this by-law.</w:t>
        </w:r>
      </w:ins>
    </w:p>
    <w:p w14:paraId="76D02696" w14:textId="77777777" w:rsidR="00A55580" w:rsidRPr="001C6FFE" w:rsidRDefault="00A55580" w:rsidP="001C6FFE">
      <w:pPr>
        <w:pStyle w:val="NormalWeb"/>
        <w:shd w:val="clear" w:color="auto" w:fill="FFFFFF"/>
        <w:spacing w:before="0" w:beforeAutospacing="0" w:after="0" w:afterAutospacing="0"/>
        <w:ind w:left="284"/>
        <w:rPr>
          <w:ins w:id="4330" w:author="Silvia D'Amelio" w:date="2026-04-29T10:46:00Z" w16du:dateUtc="2026-04-29T16:46:00Z"/>
          <w:rFonts w:asciiTheme="majorHAnsi" w:hAnsiTheme="majorHAnsi" w:cs="Noto Sans"/>
        </w:rPr>
      </w:pPr>
    </w:p>
    <w:p w14:paraId="60BFF743" w14:textId="2A34FA04" w:rsidR="003153E3" w:rsidRPr="006E4331" w:rsidRDefault="003153E3" w:rsidP="006E4331">
      <w:pPr>
        <w:pStyle w:val="ListParagraph"/>
        <w:numPr>
          <w:ilvl w:val="1"/>
          <w:numId w:val="5"/>
        </w:numPr>
        <w:tabs>
          <w:tab w:val="left" w:pos="630"/>
        </w:tabs>
        <w:ind w:left="277" w:right="121" w:hanging="501"/>
        <w:rPr>
          <w:ins w:id="4331" w:author="Silvia D'Amelio" w:date="2026-04-29T10:46:00Z" w16du:dateUtc="2026-04-29T16:46:00Z"/>
          <w:rFonts w:asciiTheme="majorHAnsi" w:hAnsiTheme="majorHAnsi"/>
          <w:b/>
          <w:w w:val="105"/>
          <w:sz w:val="28"/>
          <w:szCs w:val="28"/>
        </w:rPr>
      </w:pPr>
      <w:ins w:id="4332" w:author="Silvia D'Amelio" w:date="2026-04-29T10:46:00Z" w16du:dateUtc="2026-04-29T16:46:00Z">
        <w:r w:rsidRPr="006E4331">
          <w:rPr>
            <w:rFonts w:asciiTheme="majorHAnsi" w:hAnsiTheme="majorHAnsi"/>
            <w:b/>
            <w:w w:val="105"/>
            <w:sz w:val="28"/>
            <w:szCs w:val="28"/>
          </w:rPr>
          <w:t>Dispute Resolution Mechanism</w:t>
        </w:r>
      </w:ins>
    </w:p>
    <w:p w14:paraId="3F7DB0DD" w14:textId="3D50FCAA" w:rsidR="003153E3" w:rsidRPr="001C6FFE" w:rsidRDefault="003153E3" w:rsidP="001C6FFE">
      <w:pPr>
        <w:pStyle w:val="NormalWeb"/>
        <w:shd w:val="clear" w:color="auto" w:fill="FFFFFF"/>
        <w:spacing w:before="0" w:beforeAutospacing="0" w:after="0" w:afterAutospacing="0"/>
        <w:ind w:left="284"/>
        <w:rPr>
          <w:ins w:id="4333" w:author="Silvia D'Amelio" w:date="2026-04-29T10:46:00Z" w16du:dateUtc="2026-04-29T16:46:00Z"/>
          <w:rFonts w:asciiTheme="majorHAnsi" w:hAnsiTheme="majorHAnsi" w:cs="Noto Sans"/>
        </w:rPr>
      </w:pPr>
      <w:ins w:id="4334" w:author="Silvia D'Amelio" w:date="2026-04-29T10:46:00Z" w16du:dateUtc="2026-04-29T16:46:00Z">
        <w:r w:rsidRPr="001C6FFE">
          <w:rPr>
            <w:rFonts w:asciiTheme="majorHAnsi" w:hAnsiTheme="majorHAnsi" w:cs="Noto Sans"/>
          </w:rPr>
          <w:lastRenderedPageBreak/>
          <w:t xml:space="preserve">In the event that a dispute or controversy among members, </w:t>
        </w:r>
        <w:r w:rsidR="00177BFA">
          <w:rPr>
            <w:rFonts w:asciiTheme="majorHAnsi" w:hAnsiTheme="majorHAnsi" w:cs="Noto Sans"/>
          </w:rPr>
          <w:t>D</w:t>
        </w:r>
        <w:r w:rsidRPr="001C6FFE">
          <w:rPr>
            <w:rFonts w:asciiTheme="majorHAnsi" w:hAnsiTheme="majorHAnsi" w:cs="Noto Sans"/>
          </w:rPr>
          <w:t xml:space="preserve">irectors, </w:t>
        </w:r>
        <w:r w:rsidR="00F44FCB" w:rsidRPr="001C6FFE">
          <w:rPr>
            <w:rFonts w:asciiTheme="majorHAnsi" w:hAnsiTheme="majorHAnsi" w:cs="Noto Sans"/>
          </w:rPr>
          <w:t>Officers</w:t>
        </w:r>
        <w:r w:rsidRPr="001C6FFE">
          <w:rPr>
            <w:rFonts w:asciiTheme="majorHAnsi" w:hAnsiTheme="majorHAnsi" w:cs="Noto Sans"/>
          </w:rPr>
          <w:t xml:space="preserve">, committee members or volunteers of the Corporation arising out of or related to the articles or </w:t>
        </w:r>
        <w:r w:rsidR="0094296F">
          <w:rPr>
            <w:rFonts w:asciiTheme="majorHAnsi" w:hAnsiTheme="majorHAnsi" w:cs="Noto Sans"/>
          </w:rPr>
          <w:t>B</w:t>
        </w:r>
        <w:r w:rsidRPr="001C6FFE">
          <w:rPr>
            <w:rFonts w:asciiTheme="majorHAnsi" w:hAnsiTheme="majorHAnsi" w:cs="Noto Sans"/>
          </w:rPr>
          <w:t xml:space="preserve">y-laws, or out of any aspect of the operations of the Corporation is not resolved in private meetings between the parties, then without prejudice to or in any other way derogating from the rights of the members, </w:t>
        </w:r>
        <w:r w:rsidR="00177BFA">
          <w:rPr>
            <w:rFonts w:asciiTheme="majorHAnsi" w:hAnsiTheme="majorHAnsi" w:cs="Noto Sans"/>
          </w:rPr>
          <w:t>D</w:t>
        </w:r>
        <w:r w:rsidRPr="001C6FFE">
          <w:rPr>
            <w:rFonts w:asciiTheme="majorHAnsi" w:hAnsiTheme="majorHAnsi" w:cs="Noto Sans"/>
          </w:rPr>
          <w:t xml:space="preserve">irectors, </w:t>
        </w:r>
        <w:r w:rsidR="00F44FCB" w:rsidRPr="001C6FFE">
          <w:rPr>
            <w:rFonts w:asciiTheme="majorHAnsi" w:hAnsiTheme="majorHAnsi" w:cs="Noto Sans"/>
          </w:rPr>
          <w:t>Officers</w:t>
        </w:r>
        <w:r w:rsidRPr="001C6FFE">
          <w:rPr>
            <w:rFonts w:asciiTheme="majorHAnsi" w:hAnsiTheme="majorHAnsi" w:cs="Noto Sans"/>
          </w:rPr>
          <w:t xml:space="preserve">, committee members, employees or volunteers of the Corporation as set out in the articles, </w:t>
        </w:r>
        <w:r w:rsidR="0094296F">
          <w:rPr>
            <w:rFonts w:asciiTheme="majorHAnsi" w:hAnsiTheme="majorHAnsi" w:cs="Noto Sans"/>
          </w:rPr>
          <w:t>B</w:t>
        </w:r>
        <w:r w:rsidRPr="001C6FFE">
          <w:rPr>
            <w:rFonts w:asciiTheme="majorHAnsi" w:hAnsiTheme="majorHAnsi" w:cs="Noto Sans"/>
          </w:rPr>
          <w:t>y-laws or the Act, and as an alternative to such person instituting a law suit or legal action, such dispute or controversy shall be settled by a process of dispute resolution as follows:</w:t>
        </w:r>
      </w:ins>
    </w:p>
    <w:p w14:paraId="53F6DADC" w14:textId="45C5AF7A" w:rsidR="003153E3" w:rsidRPr="001C6FFE" w:rsidRDefault="003153E3" w:rsidP="001C6FFE">
      <w:pPr>
        <w:numPr>
          <w:ilvl w:val="0"/>
          <w:numId w:val="26"/>
        </w:numPr>
        <w:shd w:val="clear" w:color="auto" w:fill="FFFFFF"/>
        <w:spacing w:after="0"/>
        <w:rPr>
          <w:ins w:id="4335" w:author="Silvia D'Amelio" w:date="2026-04-29T10:46:00Z" w16du:dateUtc="2026-04-29T16:46:00Z"/>
          <w:rFonts w:asciiTheme="majorHAnsi" w:hAnsiTheme="majorHAnsi" w:cs="Noto Sans"/>
        </w:rPr>
      </w:pPr>
      <w:ins w:id="4336" w:author="Silvia D'Amelio" w:date="2026-04-29T10:46:00Z" w16du:dateUtc="2026-04-29T16:46:00Z">
        <w:r w:rsidRPr="001C6FFE">
          <w:rPr>
            <w:rFonts w:asciiTheme="majorHAnsi" w:hAnsiTheme="majorHAnsi" w:cs="Noto Sans"/>
          </w:rPr>
          <w:t xml:space="preserve">The dispute or controversy shall first be submitted to a panel of mediators whereby the one party appoints one mediator, the other party (or if applicable the </w:t>
        </w:r>
        <w:r w:rsidR="00516DF8" w:rsidRPr="001C6FFE">
          <w:rPr>
            <w:rFonts w:asciiTheme="majorHAnsi" w:hAnsiTheme="majorHAnsi" w:cs="Noto Sans"/>
          </w:rPr>
          <w:t>Board</w:t>
        </w:r>
        <w:r w:rsidRPr="001C6FFE">
          <w:rPr>
            <w:rFonts w:asciiTheme="majorHAnsi" w:hAnsiTheme="majorHAnsi" w:cs="Noto Sans"/>
          </w:rPr>
          <w:t xml:space="preserve"> of the Corporation) appoints one mediator, and the two mediators so appointed jointly appoint a third mediator. The three mediators will then meet with the parties in question </w:t>
        </w:r>
        <w:proofErr w:type="gramStart"/>
        <w:r w:rsidRPr="001C6FFE">
          <w:rPr>
            <w:rFonts w:asciiTheme="majorHAnsi" w:hAnsiTheme="majorHAnsi" w:cs="Noto Sans"/>
          </w:rPr>
          <w:t>in an attempt to</w:t>
        </w:r>
        <w:proofErr w:type="gramEnd"/>
        <w:r w:rsidRPr="001C6FFE">
          <w:rPr>
            <w:rFonts w:asciiTheme="majorHAnsi" w:hAnsiTheme="majorHAnsi" w:cs="Noto Sans"/>
          </w:rPr>
          <w:t xml:space="preserve"> mediate a resolution between the parties.</w:t>
        </w:r>
      </w:ins>
    </w:p>
    <w:p w14:paraId="40371C30" w14:textId="77777777" w:rsidR="003153E3" w:rsidRPr="001C6FFE" w:rsidRDefault="003153E3" w:rsidP="001C6FFE">
      <w:pPr>
        <w:numPr>
          <w:ilvl w:val="0"/>
          <w:numId w:val="26"/>
        </w:numPr>
        <w:shd w:val="clear" w:color="auto" w:fill="FFFFFF"/>
        <w:spacing w:after="0"/>
        <w:rPr>
          <w:ins w:id="4337" w:author="Silvia D'Amelio" w:date="2026-04-29T10:46:00Z" w16du:dateUtc="2026-04-29T16:46:00Z"/>
          <w:rFonts w:asciiTheme="majorHAnsi" w:hAnsiTheme="majorHAnsi" w:cs="Noto Sans"/>
        </w:rPr>
      </w:pPr>
      <w:ins w:id="4338" w:author="Silvia D'Amelio" w:date="2026-04-29T10:46:00Z" w16du:dateUtc="2026-04-29T16:46:00Z">
        <w:r w:rsidRPr="001C6FFE">
          <w:rPr>
            <w:rFonts w:asciiTheme="majorHAnsi" w:hAnsiTheme="majorHAnsi" w:cs="Noto Sans"/>
          </w:rPr>
          <w:t>The number of mediators may be reduced from three to one or two upon agreement of the parties.</w:t>
        </w:r>
      </w:ins>
    </w:p>
    <w:p w14:paraId="1D41375B" w14:textId="77777777" w:rsidR="003153E3" w:rsidRPr="001C6FFE" w:rsidRDefault="003153E3" w:rsidP="001C6FFE">
      <w:pPr>
        <w:numPr>
          <w:ilvl w:val="0"/>
          <w:numId w:val="26"/>
        </w:numPr>
        <w:shd w:val="clear" w:color="auto" w:fill="FFFFFF"/>
        <w:spacing w:after="0"/>
        <w:rPr>
          <w:ins w:id="4339" w:author="Silvia D'Amelio" w:date="2026-04-29T10:46:00Z" w16du:dateUtc="2026-04-29T16:46:00Z"/>
          <w:rFonts w:asciiTheme="majorHAnsi" w:hAnsiTheme="majorHAnsi" w:cs="Noto Sans"/>
        </w:rPr>
      </w:pPr>
      <w:ins w:id="4340" w:author="Silvia D'Amelio" w:date="2026-04-29T10:46:00Z" w16du:dateUtc="2026-04-29T16:46:00Z">
        <w:r w:rsidRPr="001C6FFE">
          <w:rPr>
            <w:rFonts w:asciiTheme="majorHAnsi" w:hAnsiTheme="majorHAnsi" w:cs="Noto Sans"/>
          </w:rPr>
          <w:t>If the parties are not successful in resolving the dispute through mediation, then the parties agree that the dispute shall be settled by arbitration before a single arbitrator, who shall not be any one of the mediators referred to above, in accordance with the provincial or territorial legislation governing domestic arbitrations in force in the province or territory where the registered office of the Corporation is situated or as otherwise agreed upon by the parties to the dispute. The parties agree that all proceedings relating to arbitration shall be kept confidential and there shall be no disclosure of any kind. The decision of the arbitrator shall be final and binding and shall not be subject to appeal on a question of fact, law or mixed fact and law.</w:t>
        </w:r>
      </w:ins>
    </w:p>
    <w:p w14:paraId="69F55055" w14:textId="77777777" w:rsidR="003153E3" w:rsidRDefault="003153E3" w:rsidP="001C6FFE">
      <w:pPr>
        <w:numPr>
          <w:ilvl w:val="0"/>
          <w:numId w:val="26"/>
        </w:numPr>
        <w:shd w:val="clear" w:color="auto" w:fill="FFFFFF"/>
        <w:spacing w:after="0"/>
        <w:rPr>
          <w:ins w:id="4341" w:author="Silvia D'Amelio" w:date="2026-04-29T10:46:00Z" w16du:dateUtc="2026-04-29T16:46:00Z"/>
          <w:rFonts w:asciiTheme="majorHAnsi" w:hAnsiTheme="majorHAnsi" w:cs="Noto Sans"/>
        </w:rPr>
      </w:pPr>
      <w:ins w:id="4342" w:author="Silvia D'Amelio" w:date="2026-04-29T10:46:00Z" w16du:dateUtc="2026-04-29T16:46:00Z">
        <w:r w:rsidRPr="001C6FFE">
          <w:rPr>
            <w:rFonts w:asciiTheme="majorHAnsi" w:hAnsiTheme="majorHAnsi" w:cs="Noto Sans"/>
          </w:rPr>
          <w:t>All costs of the mediators appointed in accordance with this section shall be borne equally by the parties to the dispute or the controversy. All costs of the arbitrators appointed in accordance with this section shall be borne by such parties as may be determined by the arbitrators.</w:t>
        </w:r>
      </w:ins>
    </w:p>
    <w:p w14:paraId="099A3250" w14:textId="77777777" w:rsidR="00A55580" w:rsidRPr="001C6FFE" w:rsidRDefault="00A55580" w:rsidP="00A55580">
      <w:pPr>
        <w:shd w:val="clear" w:color="auto" w:fill="FFFFFF"/>
        <w:spacing w:after="0"/>
        <w:ind w:left="720"/>
        <w:rPr>
          <w:ins w:id="4343" w:author="Silvia D'Amelio" w:date="2026-04-29T10:46:00Z" w16du:dateUtc="2026-04-29T16:46:00Z"/>
          <w:rFonts w:asciiTheme="majorHAnsi" w:hAnsiTheme="majorHAnsi" w:cs="Noto Sans"/>
        </w:rPr>
      </w:pPr>
    </w:p>
    <w:p w14:paraId="5B398FA9" w14:textId="4ECFEB5F" w:rsidR="009A1891" w:rsidRPr="006E4331" w:rsidRDefault="006D05E3">
      <w:pPr>
        <w:pStyle w:val="ListParagraph"/>
        <w:numPr>
          <w:ilvl w:val="1"/>
          <w:numId w:val="5"/>
        </w:numPr>
        <w:tabs>
          <w:tab w:val="left" w:pos="630"/>
        </w:tabs>
        <w:ind w:left="277" w:right="121" w:hanging="501"/>
        <w:rPr>
          <w:rFonts w:asciiTheme="majorHAnsi" w:hAnsiTheme="majorHAnsi"/>
          <w:b/>
          <w:w w:val="105"/>
          <w:sz w:val="28"/>
          <w:rPrChange w:id="4344" w:author="Silvia D'Amelio" w:date="2026-04-29T10:46:00Z" w16du:dateUtc="2026-04-29T16:46:00Z">
            <w:rPr>
              <w:b/>
            </w:rPr>
          </w:rPrChange>
        </w:rPr>
        <w:pPrChange w:id="4345" w:author="Silvia D'Amelio" w:date="2026-04-29T10:46:00Z" w16du:dateUtc="2026-04-29T16:46:00Z">
          <w:pPr>
            <w:pStyle w:val="ListParagraph"/>
            <w:numPr>
              <w:ilvl w:val="1"/>
              <w:numId w:val="21"/>
            </w:numPr>
            <w:tabs>
              <w:tab w:val="left" w:pos="601"/>
            </w:tabs>
            <w:spacing w:before="79"/>
            <w:ind w:left="277" w:right="121" w:hanging="478"/>
          </w:pPr>
        </w:pPrChange>
      </w:pPr>
      <w:ins w:id="4346" w:author="Silvia D'Amelio" w:date="2026-04-29T10:46:00Z" w16du:dateUtc="2026-04-29T16:46:00Z">
        <w:r w:rsidRPr="006E4331">
          <w:rPr>
            <w:rFonts w:asciiTheme="majorHAnsi" w:hAnsiTheme="majorHAnsi"/>
            <w:b/>
            <w:w w:val="105"/>
            <w:sz w:val="28"/>
            <w:szCs w:val="28"/>
          </w:rPr>
          <w:t xml:space="preserve"> </w:t>
        </w:r>
      </w:ins>
      <w:r w:rsidR="009A1891" w:rsidRPr="006E4331">
        <w:rPr>
          <w:rFonts w:asciiTheme="majorHAnsi" w:hAnsiTheme="majorHAnsi"/>
          <w:b/>
          <w:w w:val="105"/>
          <w:sz w:val="28"/>
          <w:rPrChange w:id="4347" w:author="Silvia D'Amelio" w:date="2026-04-29T10:46:00Z" w16du:dateUtc="2026-04-29T16:46:00Z">
            <w:rPr>
              <w:b/>
            </w:rPr>
          </w:rPrChange>
        </w:rPr>
        <w:t>Effective Date</w:t>
      </w:r>
    </w:p>
    <w:p w14:paraId="3ED7D93B" w14:textId="77777777" w:rsidR="00BE1672" w:rsidRPr="0083742F" w:rsidRDefault="00BE1672" w:rsidP="003C32FF">
      <w:pPr>
        <w:pStyle w:val="BodyText"/>
        <w:spacing w:line="285" w:lineRule="auto"/>
        <w:ind w:left="277" w:right="121" w:hanging="5"/>
        <w:rPr>
          <w:del w:id="4348" w:author="Silvia D'Amelio" w:date="2026-04-29T10:46:00Z" w16du:dateUtc="2026-04-29T16:46:00Z"/>
          <w:w w:val="105"/>
        </w:rPr>
      </w:pPr>
    </w:p>
    <w:p w14:paraId="69E33694" w14:textId="626FB9B1" w:rsidR="00653C8C" w:rsidRDefault="00653C8C">
      <w:pPr>
        <w:pStyle w:val="BodyText"/>
        <w:spacing w:after="0" w:line="278" w:lineRule="auto"/>
        <w:ind w:left="277" w:right="121" w:hanging="5"/>
        <w:rPr>
          <w:rFonts w:asciiTheme="majorHAnsi" w:hAnsiTheme="majorHAnsi"/>
          <w:w w:val="105"/>
          <w:rPrChange w:id="4349" w:author="Silvia D'Amelio" w:date="2026-04-29T10:46:00Z" w16du:dateUtc="2026-04-29T16:46:00Z">
            <w:rPr>
              <w:w w:val="105"/>
            </w:rPr>
          </w:rPrChange>
        </w:rPr>
        <w:pPrChange w:id="4350" w:author="Silvia D'Amelio" w:date="2026-04-29T10:46:00Z" w16du:dateUtc="2026-04-29T16:46:00Z">
          <w:pPr>
            <w:pStyle w:val="BodyText"/>
            <w:spacing w:line="285" w:lineRule="auto"/>
            <w:ind w:left="277" w:right="121" w:hanging="5"/>
          </w:pPr>
        </w:pPrChange>
      </w:pPr>
      <w:r w:rsidRPr="001C6FFE">
        <w:rPr>
          <w:rFonts w:asciiTheme="majorHAnsi" w:hAnsiTheme="majorHAnsi"/>
          <w:w w:val="105"/>
          <w:rPrChange w:id="4351" w:author="Silvia D'Amelio" w:date="2026-04-29T10:46:00Z" w16du:dateUtc="2026-04-29T16:46:00Z">
            <w:rPr>
              <w:w w:val="105"/>
            </w:rPr>
          </w:rPrChange>
        </w:rPr>
        <w:t xml:space="preserve">Subject to matters requiring special resolution, this </w:t>
      </w:r>
      <w:r w:rsidR="00495D3E" w:rsidRPr="001C6FFE">
        <w:rPr>
          <w:rFonts w:asciiTheme="majorHAnsi" w:hAnsiTheme="majorHAnsi"/>
          <w:w w:val="105"/>
          <w:rPrChange w:id="4352" w:author="Silvia D'Amelio" w:date="2026-04-29T10:46:00Z" w16du:dateUtc="2026-04-29T16:46:00Z">
            <w:rPr>
              <w:w w:val="105"/>
            </w:rPr>
          </w:rPrChange>
        </w:rPr>
        <w:t>B</w:t>
      </w:r>
      <w:r w:rsidRPr="001C6FFE">
        <w:rPr>
          <w:rFonts w:asciiTheme="majorHAnsi" w:hAnsiTheme="majorHAnsi"/>
          <w:w w:val="105"/>
          <w:rPrChange w:id="4353" w:author="Silvia D'Amelio" w:date="2026-04-29T10:46:00Z" w16du:dateUtc="2026-04-29T16:46:00Z">
            <w:rPr>
              <w:w w:val="105"/>
            </w:rPr>
          </w:rPrChange>
        </w:rPr>
        <w:t xml:space="preserve">y-law shall be effective when made by the </w:t>
      </w:r>
      <w:r w:rsidR="00516DF8" w:rsidRPr="001C6FFE">
        <w:rPr>
          <w:rFonts w:asciiTheme="majorHAnsi" w:hAnsiTheme="majorHAnsi"/>
          <w:w w:val="105"/>
          <w:rPrChange w:id="4354" w:author="Silvia D'Amelio" w:date="2026-04-29T10:46:00Z" w16du:dateUtc="2026-04-29T16:46:00Z">
            <w:rPr>
              <w:w w:val="105"/>
            </w:rPr>
          </w:rPrChange>
        </w:rPr>
        <w:t>Board</w:t>
      </w:r>
      <w:r w:rsidRPr="001C6FFE">
        <w:rPr>
          <w:rFonts w:asciiTheme="majorHAnsi" w:hAnsiTheme="majorHAnsi"/>
          <w:w w:val="105"/>
          <w:rPrChange w:id="4355" w:author="Silvia D'Amelio" w:date="2026-04-29T10:46:00Z" w16du:dateUtc="2026-04-29T16:46:00Z">
            <w:rPr>
              <w:w w:val="105"/>
            </w:rPr>
          </w:rPrChange>
        </w:rPr>
        <w:t>.</w:t>
      </w:r>
    </w:p>
    <w:p w14:paraId="476EBEF8" w14:textId="77777777" w:rsidR="001C151C" w:rsidRPr="001C6FFE" w:rsidRDefault="001C151C">
      <w:pPr>
        <w:pStyle w:val="BodyText"/>
        <w:spacing w:after="0" w:line="278" w:lineRule="auto"/>
        <w:ind w:left="277" w:right="121" w:hanging="5"/>
        <w:rPr>
          <w:rFonts w:asciiTheme="majorHAnsi" w:hAnsiTheme="majorHAnsi"/>
          <w:w w:val="105"/>
          <w:rPrChange w:id="4356" w:author="Silvia D'Amelio" w:date="2026-04-29T10:46:00Z" w16du:dateUtc="2026-04-29T16:46:00Z">
            <w:rPr>
              <w:w w:val="105"/>
            </w:rPr>
          </w:rPrChange>
        </w:rPr>
        <w:pPrChange w:id="4357" w:author="Silvia D'Amelio" w:date="2026-04-29T10:46:00Z" w16du:dateUtc="2026-04-29T16:46:00Z">
          <w:pPr>
            <w:pStyle w:val="BodyText"/>
            <w:spacing w:line="285" w:lineRule="auto"/>
            <w:ind w:left="277" w:right="121" w:hanging="5"/>
          </w:pPr>
        </w:pPrChange>
      </w:pPr>
    </w:p>
    <w:p w14:paraId="0B667EFD" w14:textId="07A25882" w:rsidR="00653C8C" w:rsidRPr="001C6FFE" w:rsidRDefault="00653C8C">
      <w:pPr>
        <w:pStyle w:val="BodyText"/>
        <w:spacing w:after="0" w:line="278" w:lineRule="auto"/>
        <w:ind w:left="277" w:right="121" w:hanging="5"/>
        <w:rPr>
          <w:rFonts w:asciiTheme="majorHAnsi" w:hAnsiTheme="majorHAnsi"/>
          <w:w w:val="105"/>
          <w:rPrChange w:id="4358" w:author="Silvia D'Amelio" w:date="2026-04-29T10:46:00Z" w16du:dateUtc="2026-04-29T16:46:00Z">
            <w:rPr>
              <w:w w:val="105"/>
            </w:rPr>
          </w:rPrChange>
        </w:rPr>
        <w:pPrChange w:id="4359" w:author="Silvia D'Amelio" w:date="2026-04-29T10:46:00Z" w16du:dateUtc="2026-04-29T16:46:00Z">
          <w:pPr>
            <w:pStyle w:val="BodyText"/>
            <w:spacing w:line="285" w:lineRule="auto"/>
            <w:ind w:left="277" w:right="121" w:hanging="5"/>
          </w:pPr>
        </w:pPrChange>
      </w:pPr>
      <w:r w:rsidRPr="001C6FFE">
        <w:rPr>
          <w:rFonts w:asciiTheme="majorHAnsi" w:hAnsiTheme="majorHAnsi"/>
          <w:w w:val="105"/>
          <w:rPrChange w:id="4360" w:author="Silvia D'Amelio" w:date="2026-04-29T10:46:00Z" w16du:dateUtc="2026-04-29T16:46:00Z">
            <w:rPr>
              <w:w w:val="105"/>
            </w:rPr>
          </w:rPrChange>
        </w:rPr>
        <w:t>CERTIFIED to be</w:t>
      </w:r>
      <w:r w:rsidR="00495D3E" w:rsidRPr="001C6FFE">
        <w:rPr>
          <w:rFonts w:asciiTheme="majorHAnsi" w:hAnsiTheme="majorHAnsi"/>
          <w:w w:val="105"/>
          <w:rPrChange w:id="4361" w:author="Silvia D'Amelio" w:date="2026-04-29T10:46:00Z" w16du:dateUtc="2026-04-29T16:46:00Z">
            <w:rPr>
              <w:w w:val="105"/>
            </w:rPr>
          </w:rPrChange>
        </w:rPr>
        <w:t xml:space="preserve"> the</w:t>
      </w:r>
      <w:r w:rsidRPr="001C6FFE">
        <w:rPr>
          <w:rFonts w:asciiTheme="majorHAnsi" w:hAnsiTheme="majorHAnsi"/>
          <w:w w:val="105"/>
          <w:rPrChange w:id="4362" w:author="Silvia D'Amelio" w:date="2026-04-29T10:46:00Z" w16du:dateUtc="2026-04-29T16:46:00Z">
            <w:rPr>
              <w:w w:val="105"/>
            </w:rPr>
          </w:rPrChange>
        </w:rPr>
        <w:t xml:space="preserve"> By-</w:t>
      </w:r>
      <w:r w:rsidR="00495D3E" w:rsidRPr="001C6FFE">
        <w:rPr>
          <w:rFonts w:asciiTheme="majorHAnsi" w:hAnsiTheme="majorHAnsi"/>
          <w:w w:val="105"/>
          <w:rPrChange w:id="4363" w:author="Silvia D'Amelio" w:date="2026-04-29T10:46:00Z" w16du:dateUtc="2026-04-29T16:46:00Z">
            <w:rPr>
              <w:w w:val="105"/>
            </w:rPr>
          </w:rPrChange>
        </w:rPr>
        <w:t>l</w:t>
      </w:r>
      <w:r w:rsidRPr="001C6FFE">
        <w:rPr>
          <w:rFonts w:asciiTheme="majorHAnsi" w:hAnsiTheme="majorHAnsi"/>
          <w:w w:val="105"/>
          <w:rPrChange w:id="4364" w:author="Silvia D'Amelio" w:date="2026-04-29T10:46:00Z" w16du:dateUtc="2026-04-29T16:46:00Z">
            <w:rPr>
              <w:w w:val="105"/>
            </w:rPr>
          </w:rPrChange>
        </w:rPr>
        <w:t>aw</w:t>
      </w:r>
      <w:r w:rsidR="003C75DC" w:rsidRPr="001C6FFE">
        <w:rPr>
          <w:rFonts w:asciiTheme="majorHAnsi" w:hAnsiTheme="majorHAnsi"/>
          <w:w w:val="105"/>
          <w:rPrChange w:id="4365" w:author="Silvia D'Amelio" w:date="2026-04-29T10:46:00Z" w16du:dateUtc="2026-04-29T16:46:00Z">
            <w:rPr>
              <w:w w:val="105"/>
            </w:rPr>
          </w:rPrChange>
        </w:rPr>
        <w:t>s</w:t>
      </w:r>
      <w:r w:rsidRPr="001C6FFE">
        <w:rPr>
          <w:rFonts w:asciiTheme="majorHAnsi" w:hAnsiTheme="majorHAnsi"/>
          <w:w w:val="105"/>
          <w:rPrChange w:id="4366" w:author="Silvia D'Amelio" w:date="2026-04-29T10:46:00Z" w16du:dateUtc="2026-04-29T16:46:00Z">
            <w:rPr>
              <w:w w:val="105"/>
            </w:rPr>
          </w:rPrChange>
        </w:rPr>
        <w:t xml:space="preserve"> of the Corporation, as enacted by the </w:t>
      </w:r>
      <w:r w:rsidR="00495D3E" w:rsidRPr="001C6FFE">
        <w:rPr>
          <w:rFonts w:asciiTheme="majorHAnsi" w:hAnsiTheme="majorHAnsi"/>
          <w:w w:val="105"/>
          <w:rPrChange w:id="4367" w:author="Silvia D'Amelio" w:date="2026-04-29T10:46:00Z" w16du:dateUtc="2026-04-29T16:46:00Z">
            <w:rPr>
              <w:w w:val="105"/>
            </w:rPr>
          </w:rPrChange>
        </w:rPr>
        <w:t>D</w:t>
      </w:r>
      <w:r w:rsidRPr="001C6FFE">
        <w:rPr>
          <w:rFonts w:asciiTheme="majorHAnsi" w:hAnsiTheme="majorHAnsi"/>
          <w:w w:val="105"/>
          <w:rPrChange w:id="4368" w:author="Silvia D'Amelio" w:date="2026-04-29T10:46:00Z" w16du:dateUtc="2026-04-29T16:46:00Z">
            <w:rPr>
              <w:w w:val="105"/>
            </w:rPr>
          </w:rPrChange>
        </w:rPr>
        <w:t xml:space="preserve">irectors of the Corporation by resolution on </w:t>
      </w:r>
      <w:del w:id="4369" w:author="Silvia D'Amelio" w:date="2026-04-29T10:46:00Z" w16du:dateUtc="2026-04-29T16:46:00Z">
        <w:r w:rsidRPr="0083742F">
          <w:rPr>
            <w:w w:val="105"/>
          </w:rPr>
          <w:delText xml:space="preserve">the </w:delText>
        </w:r>
        <w:r w:rsidR="004B02F8" w:rsidRPr="0083742F">
          <w:rPr>
            <w:w w:val="105"/>
          </w:rPr>
          <w:delText>May 21, 2020</w:delText>
        </w:r>
      </w:del>
      <w:ins w:id="4370" w:author="Silvia D'Amelio" w:date="2026-04-29T10:46:00Z" w16du:dateUtc="2026-04-29T16:46:00Z">
        <w:r w:rsidR="006E3463">
          <w:rPr>
            <w:rFonts w:asciiTheme="majorHAnsi" w:hAnsiTheme="majorHAnsi"/>
            <w:w w:val="105"/>
          </w:rPr>
          <w:t xml:space="preserve">March 3, </w:t>
        </w:r>
        <w:proofErr w:type="gramStart"/>
        <w:r w:rsidR="006E3463">
          <w:rPr>
            <w:rFonts w:asciiTheme="majorHAnsi" w:hAnsiTheme="majorHAnsi"/>
            <w:w w:val="105"/>
          </w:rPr>
          <w:t>2026</w:t>
        </w:r>
      </w:ins>
      <w:proofErr w:type="gramEnd"/>
      <w:r w:rsidRPr="001C6FFE">
        <w:rPr>
          <w:rFonts w:asciiTheme="majorHAnsi" w:hAnsiTheme="majorHAnsi"/>
          <w:w w:val="105"/>
          <w:rPrChange w:id="4371" w:author="Silvia D'Amelio" w:date="2026-04-29T10:46:00Z" w16du:dateUtc="2026-04-29T16:46:00Z">
            <w:rPr>
              <w:w w:val="105"/>
            </w:rPr>
          </w:rPrChange>
        </w:rPr>
        <w:t xml:space="preserve"> and confirmed by the member of the Corporation by special resolution on the </w:t>
      </w:r>
      <w:del w:id="4372" w:author="Silvia D'Amelio" w:date="2026-04-29T10:46:00Z" w16du:dateUtc="2026-04-29T16:46:00Z">
        <w:r w:rsidR="004B02F8" w:rsidRPr="0083742F">
          <w:rPr>
            <w:w w:val="105"/>
          </w:rPr>
          <w:delText>June 30, 2020</w:delText>
        </w:r>
      </w:del>
      <w:proofErr w:type="spellStart"/>
      <w:ins w:id="4373" w:author="Silvia D'Amelio" w:date="2026-04-29T10:46:00Z" w16du:dateUtc="2026-04-29T16:46:00Z">
        <w:r w:rsidR="00E15065" w:rsidRPr="001C6FFE">
          <w:rPr>
            <w:rFonts w:asciiTheme="majorHAnsi" w:hAnsiTheme="majorHAnsi"/>
            <w:w w:val="105"/>
            <w:highlight w:val="yellow"/>
          </w:rPr>
          <w:t>xxxxx</w:t>
        </w:r>
      </w:ins>
      <w:proofErr w:type="spellEnd"/>
      <w:r w:rsidRPr="001C6FFE">
        <w:rPr>
          <w:rFonts w:asciiTheme="majorHAnsi" w:hAnsiTheme="majorHAnsi"/>
          <w:w w:val="105"/>
          <w:rPrChange w:id="4374" w:author="Silvia D'Amelio" w:date="2026-04-29T10:46:00Z" w16du:dateUtc="2026-04-29T16:46:00Z">
            <w:rPr>
              <w:w w:val="105"/>
            </w:rPr>
          </w:rPrChange>
        </w:rPr>
        <w:t>.</w:t>
      </w:r>
    </w:p>
    <w:p w14:paraId="782102EB" w14:textId="2579F060" w:rsidR="00653C8C" w:rsidRPr="0083742F" w:rsidRDefault="00653C8C" w:rsidP="003C32FF">
      <w:pPr>
        <w:pStyle w:val="BodyText"/>
        <w:spacing w:line="285" w:lineRule="auto"/>
        <w:ind w:left="277" w:right="121" w:hanging="5"/>
        <w:rPr>
          <w:del w:id="4375" w:author="Silvia D'Amelio" w:date="2026-04-29T10:46:00Z" w16du:dateUtc="2026-04-29T16:46:00Z"/>
          <w:w w:val="105"/>
        </w:rPr>
      </w:pPr>
    </w:p>
    <w:p w14:paraId="3ACB0483" w14:textId="43D7913E" w:rsidR="00653C8C" w:rsidRPr="001C6FFE" w:rsidRDefault="00653C8C">
      <w:pPr>
        <w:pStyle w:val="BodyText"/>
        <w:spacing w:after="0" w:line="278" w:lineRule="auto"/>
        <w:ind w:left="277" w:right="121" w:hanging="5"/>
        <w:rPr>
          <w:rFonts w:asciiTheme="majorHAnsi" w:hAnsiTheme="majorHAnsi"/>
          <w:w w:val="105"/>
          <w:rPrChange w:id="4376" w:author="Silvia D'Amelio" w:date="2026-04-29T10:46:00Z" w16du:dateUtc="2026-04-29T16:46:00Z">
            <w:rPr>
              <w:w w:val="105"/>
            </w:rPr>
          </w:rPrChange>
        </w:rPr>
        <w:pPrChange w:id="4377" w:author="Silvia D'Amelio" w:date="2026-04-29T10:46:00Z" w16du:dateUtc="2026-04-29T16:46:00Z">
          <w:pPr>
            <w:pStyle w:val="BodyText"/>
            <w:spacing w:line="285" w:lineRule="auto"/>
            <w:ind w:left="277" w:right="121" w:hanging="5"/>
          </w:pPr>
        </w:pPrChange>
      </w:pPr>
      <w:r w:rsidRPr="001C6FFE">
        <w:rPr>
          <w:rFonts w:asciiTheme="majorHAnsi" w:hAnsiTheme="majorHAnsi"/>
          <w:w w:val="105"/>
          <w:rPrChange w:id="4378" w:author="Silvia D'Amelio" w:date="2026-04-29T10:46:00Z" w16du:dateUtc="2026-04-29T16:46:00Z">
            <w:rPr>
              <w:w w:val="105"/>
            </w:rPr>
          </w:rPrChange>
        </w:rPr>
        <w:t xml:space="preserve">Dated as of the </w:t>
      </w:r>
      <w:del w:id="4379" w:author="Silvia D'Amelio" w:date="2026-04-29T10:46:00Z" w16du:dateUtc="2026-04-29T16:46:00Z">
        <w:r w:rsidR="004B02F8" w:rsidRPr="0083742F">
          <w:rPr>
            <w:w w:val="105"/>
          </w:rPr>
          <w:delText>June 30, 2020</w:delText>
        </w:r>
      </w:del>
      <w:proofErr w:type="spellStart"/>
      <w:ins w:id="4380" w:author="Silvia D'Amelio" w:date="2026-04-29T10:46:00Z" w16du:dateUtc="2026-04-29T16:46:00Z">
        <w:r w:rsidR="00E15065" w:rsidRPr="001C6FFE">
          <w:rPr>
            <w:rFonts w:asciiTheme="majorHAnsi" w:hAnsiTheme="majorHAnsi"/>
            <w:w w:val="105"/>
            <w:highlight w:val="yellow"/>
          </w:rPr>
          <w:t>xxxxx</w:t>
        </w:r>
      </w:ins>
      <w:proofErr w:type="spellEnd"/>
      <w:r w:rsidR="004B02F8" w:rsidRPr="001C6FFE">
        <w:rPr>
          <w:rFonts w:asciiTheme="majorHAnsi" w:hAnsiTheme="majorHAnsi"/>
          <w:w w:val="105"/>
          <w:rPrChange w:id="4381" w:author="Silvia D'Amelio" w:date="2026-04-29T10:46:00Z" w16du:dateUtc="2026-04-29T16:46:00Z">
            <w:rPr>
              <w:w w:val="105"/>
            </w:rPr>
          </w:rPrChange>
        </w:rPr>
        <w:t>.</w:t>
      </w:r>
    </w:p>
    <w:p w14:paraId="4C821737" w14:textId="77777777" w:rsidR="00653C8C" w:rsidRPr="0083742F" w:rsidRDefault="0083742F" w:rsidP="003C32FF">
      <w:pPr>
        <w:pStyle w:val="BodyText"/>
        <w:spacing w:line="285" w:lineRule="auto"/>
        <w:ind w:left="277" w:right="121" w:hanging="5"/>
        <w:rPr>
          <w:del w:id="4382" w:author="Silvia D'Amelio" w:date="2026-04-29T10:46:00Z" w16du:dateUtc="2026-04-29T16:46:00Z"/>
          <w:w w:val="105"/>
        </w:rPr>
      </w:pPr>
      <w:del w:id="4383" w:author="Silvia D'Amelio" w:date="2026-04-29T10:46:00Z" w16du:dateUtc="2026-04-29T16:46:00Z">
        <w:r w:rsidRPr="0083742F">
          <w:rPr>
            <w:noProof/>
            <w:w w:val="105"/>
          </w:rPr>
          <w:drawing>
            <wp:anchor distT="0" distB="0" distL="114300" distR="114300" simplePos="0" relativeHeight="251659264" behindDoc="0" locked="0" layoutInCell="1" allowOverlap="1" wp14:anchorId="0720B003" wp14:editId="0A028B61">
              <wp:simplePos x="0" y="0"/>
              <wp:positionH relativeFrom="column">
                <wp:posOffset>136525</wp:posOffset>
              </wp:positionH>
              <wp:positionV relativeFrom="paragraph">
                <wp:posOffset>184150</wp:posOffset>
              </wp:positionV>
              <wp:extent cx="1894205" cy="4095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420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14:paraId="35C17777" w14:textId="77777777" w:rsidR="00653C8C" w:rsidRPr="0083742F" w:rsidRDefault="0083742F" w:rsidP="003C32FF">
      <w:pPr>
        <w:pStyle w:val="BodyText"/>
        <w:spacing w:line="285" w:lineRule="auto"/>
        <w:ind w:left="277" w:right="121" w:hanging="5"/>
        <w:rPr>
          <w:del w:id="4384" w:author="Silvia D'Amelio" w:date="2026-04-29T10:46:00Z" w16du:dateUtc="2026-04-29T16:46:00Z"/>
          <w:w w:val="105"/>
        </w:rPr>
      </w:pPr>
      <w:del w:id="4385" w:author="Silvia D'Amelio" w:date="2026-04-29T10:46:00Z" w16du:dateUtc="2026-04-29T16:46:00Z">
        <w:r w:rsidRPr="0083742F">
          <w:rPr>
            <w:noProof/>
            <w:w w:val="105"/>
          </w:rPr>
          <w:lastRenderedPageBreak/>
          <w:drawing>
            <wp:anchor distT="0" distB="0" distL="114300" distR="114300" simplePos="0" relativeHeight="251660288" behindDoc="1" locked="0" layoutInCell="1" allowOverlap="1" wp14:anchorId="7E56F5A0" wp14:editId="5FBE2BC2">
              <wp:simplePos x="0" y="0"/>
              <wp:positionH relativeFrom="column">
                <wp:posOffset>3070225</wp:posOffset>
              </wp:positionH>
              <wp:positionV relativeFrom="paragraph">
                <wp:posOffset>33655</wp:posOffset>
              </wp:positionV>
              <wp:extent cx="1409700" cy="516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516890"/>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14:paraId="7DBA38C2" w14:textId="6C206954" w:rsidR="00653C8C" w:rsidRPr="0083742F" w:rsidRDefault="00653C8C" w:rsidP="003C32FF">
      <w:pPr>
        <w:pStyle w:val="BodyText"/>
        <w:spacing w:line="285" w:lineRule="auto"/>
        <w:ind w:left="277" w:right="121" w:hanging="5"/>
        <w:rPr>
          <w:del w:id="4386" w:author="Silvia D'Amelio" w:date="2026-04-29T10:46:00Z" w16du:dateUtc="2026-04-29T16:46:00Z"/>
          <w:w w:val="105"/>
        </w:rPr>
      </w:pPr>
    </w:p>
    <w:p w14:paraId="0D583692" w14:textId="0C3238D0" w:rsidR="00653C8C" w:rsidRPr="001C6FFE" w:rsidRDefault="00653C8C" w:rsidP="001C6FFE">
      <w:pPr>
        <w:pStyle w:val="BodyText"/>
        <w:spacing w:after="0" w:line="285" w:lineRule="auto"/>
        <w:ind w:left="277" w:right="121" w:hanging="5"/>
        <w:rPr>
          <w:ins w:id="4387" w:author="Silvia D'Amelio" w:date="2026-04-29T10:46:00Z" w16du:dateUtc="2026-04-29T16:46:00Z"/>
          <w:rFonts w:asciiTheme="majorHAnsi" w:hAnsiTheme="majorHAnsi"/>
          <w:w w:val="105"/>
        </w:rPr>
      </w:pPr>
    </w:p>
    <w:p w14:paraId="0351A423" w14:textId="77777777" w:rsidR="00C62DC3" w:rsidRDefault="00C62DC3" w:rsidP="001C6FFE">
      <w:pPr>
        <w:pStyle w:val="BodyText"/>
        <w:spacing w:after="0" w:line="285" w:lineRule="auto"/>
        <w:ind w:left="277" w:right="121" w:hanging="5"/>
        <w:rPr>
          <w:ins w:id="4388" w:author="Silvia D'Amelio" w:date="2026-04-29T10:46:00Z" w16du:dateUtc="2026-04-29T16:46:00Z"/>
          <w:rFonts w:asciiTheme="majorHAnsi" w:hAnsiTheme="majorHAnsi"/>
          <w:w w:val="105"/>
        </w:rPr>
      </w:pPr>
    </w:p>
    <w:p w14:paraId="4FAFC0BB" w14:textId="77777777" w:rsidR="001C151C" w:rsidRDefault="001C151C" w:rsidP="001C6FFE">
      <w:pPr>
        <w:pStyle w:val="BodyText"/>
        <w:spacing w:after="0" w:line="285" w:lineRule="auto"/>
        <w:ind w:left="277" w:right="121" w:hanging="5"/>
        <w:rPr>
          <w:ins w:id="4389" w:author="Silvia D'Amelio" w:date="2026-04-29T10:46:00Z" w16du:dateUtc="2026-04-29T16:46:00Z"/>
          <w:rFonts w:asciiTheme="majorHAnsi" w:hAnsiTheme="majorHAnsi"/>
          <w:w w:val="105"/>
        </w:rPr>
        <w:sectPr w:rsidR="001C151C" w:rsidSect="00C62DC3">
          <w:footerReference w:type="default" r:id="rId13"/>
          <w:pgSz w:w="12240" w:h="15840"/>
          <w:pgMar w:top="1360" w:right="1170" w:bottom="1280" w:left="1170" w:header="0" w:footer="773" w:gutter="0"/>
          <w:cols w:space="720"/>
        </w:sectPr>
      </w:pPr>
    </w:p>
    <w:p w14:paraId="0F69DE89" w14:textId="77777777" w:rsidR="001C151C" w:rsidRDefault="001C151C" w:rsidP="001C6FFE">
      <w:pPr>
        <w:pStyle w:val="BodyText"/>
        <w:spacing w:after="0" w:line="285" w:lineRule="auto"/>
        <w:ind w:left="277" w:right="121" w:hanging="5"/>
        <w:rPr>
          <w:ins w:id="4390" w:author="Silvia D'Amelio" w:date="2026-04-29T10:46:00Z" w16du:dateUtc="2026-04-29T16:46:00Z"/>
          <w:rFonts w:asciiTheme="majorHAnsi" w:hAnsiTheme="majorHAnsi"/>
          <w:w w:val="105"/>
        </w:rPr>
      </w:pPr>
    </w:p>
    <w:p w14:paraId="620EC1BC" w14:textId="78347498" w:rsidR="00C62DC3" w:rsidRDefault="00653C8C" w:rsidP="001C6FFE">
      <w:pPr>
        <w:pStyle w:val="BodyText"/>
        <w:spacing w:after="0" w:line="285" w:lineRule="auto"/>
        <w:ind w:left="277" w:right="121" w:hanging="5"/>
        <w:rPr>
          <w:ins w:id="4391" w:author="Silvia D'Amelio" w:date="2026-04-29T10:46:00Z" w16du:dateUtc="2026-04-29T16:46:00Z"/>
          <w:rFonts w:asciiTheme="majorHAnsi" w:hAnsiTheme="majorHAnsi"/>
          <w:w w:val="105"/>
        </w:rPr>
      </w:pPr>
      <w:r w:rsidRPr="001C6FFE">
        <w:rPr>
          <w:rFonts w:asciiTheme="majorHAnsi" w:hAnsiTheme="majorHAnsi"/>
          <w:w w:val="105"/>
          <w:rPrChange w:id="4392" w:author="Silvia D'Amelio" w:date="2026-04-29T10:46:00Z" w16du:dateUtc="2026-04-29T16:46:00Z">
            <w:rPr>
              <w:w w:val="105"/>
            </w:rPr>
          </w:rPrChange>
        </w:rPr>
        <w:tab/>
        <w:t xml:space="preserve">Silvia D’Amelio, </w:t>
      </w:r>
    </w:p>
    <w:p w14:paraId="778659EB" w14:textId="77777777" w:rsidR="001C151C" w:rsidRDefault="00653C8C" w:rsidP="001C6FFE">
      <w:pPr>
        <w:pStyle w:val="BodyText"/>
        <w:spacing w:after="0" w:line="285" w:lineRule="auto"/>
        <w:ind w:left="277" w:right="121" w:hanging="5"/>
        <w:rPr>
          <w:ins w:id="4393" w:author="Silvia D'Amelio" w:date="2026-04-29T10:46:00Z" w16du:dateUtc="2026-04-29T16:46:00Z"/>
          <w:rFonts w:asciiTheme="majorHAnsi" w:hAnsiTheme="majorHAnsi"/>
          <w:w w:val="105"/>
        </w:rPr>
      </w:pPr>
      <w:r w:rsidRPr="001C6FFE">
        <w:rPr>
          <w:rFonts w:asciiTheme="majorHAnsi" w:hAnsiTheme="majorHAnsi"/>
          <w:w w:val="105"/>
          <w:rPrChange w:id="4394" w:author="Silvia D'Amelio" w:date="2026-04-29T10:46:00Z" w16du:dateUtc="2026-04-29T16:46:00Z">
            <w:rPr>
              <w:w w:val="105"/>
            </w:rPr>
          </w:rPrChange>
        </w:rPr>
        <w:t>Chief Executive Officer</w:t>
      </w:r>
      <w:del w:id="4395" w:author="Silvia D'Amelio" w:date="2026-04-29T10:46:00Z" w16du:dateUtc="2026-04-29T16:46:00Z">
        <w:r w:rsidR="0083742F">
          <w:rPr>
            <w:w w:val="105"/>
          </w:rPr>
          <w:delText xml:space="preserve"> </w:delText>
        </w:r>
        <w:r w:rsidRPr="0083742F">
          <w:rPr>
            <w:w w:val="105"/>
          </w:rPr>
          <w:tab/>
        </w:r>
        <w:r w:rsidRPr="0083742F">
          <w:rPr>
            <w:w w:val="105"/>
          </w:rPr>
          <w:tab/>
          <w:delText xml:space="preserve">Brian Mellor, </w:delText>
        </w:r>
      </w:del>
      <w:ins w:id="4396" w:author="Silvia D'Amelio" w:date="2026-04-29T10:46:00Z" w16du:dateUtc="2026-04-29T16:46:00Z">
        <w:r w:rsidRPr="001C6FFE">
          <w:rPr>
            <w:rFonts w:asciiTheme="majorHAnsi" w:hAnsiTheme="majorHAnsi"/>
            <w:w w:val="105"/>
          </w:rPr>
          <w:tab/>
        </w:r>
      </w:ins>
    </w:p>
    <w:p w14:paraId="4D14DB59" w14:textId="77777777" w:rsidR="001C151C" w:rsidRDefault="001C151C" w:rsidP="001C6FFE">
      <w:pPr>
        <w:pStyle w:val="BodyText"/>
        <w:spacing w:after="0" w:line="285" w:lineRule="auto"/>
        <w:ind w:left="277" w:right="121" w:hanging="5"/>
        <w:rPr>
          <w:ins w:id="4397" w:author="Silvia D'Amelio" w:date="2026-04-29T10:46:00Z" w16du:dateUtc="2026-04-29T16:46:00Z"/>
          <w:rFonts w:asciiTheme="majorHAnsi" w:hAnsiTheme="majorHAnsi"/>
          <w:w w:val="105"/>
        </w:rPr>
      </w:pPr>
    </w:p>
    <w:p w14:paraId="2931C358" w14:textId="60BAE0A6" w:rsidR="00C62DC3" w:rsidRDefault="00177BFA" w:rsidP="001C6FFE">
      <w:pPr>
        <w:pStyle w:val="BodyText"/>
        <w:spacing w:after="0" w:line="285" w:lineRule="auto"/>
        <w:ind w:left="277" w:right="121" w:hanging="5"/>
        <w:rPr>
          <w:ins w:id="4398" w:author="Silvia D'Amelio" w:date="2026-04-29T10:46:00Z" w16du:dateUtc="2026-04-29T16:46:00Z"/>
          <w:rFonts w:asciiTheme="majorHAnsi" w:hAnsiTheme="majorHAnsi"/>
          <w:w w:val="105"/>
        </w:rPr>
      </w:pPr>
      <w:ins w:id="4399" w:author="Silvia D'Amelio" w:date="2026-04-29T10:46:00Z" w16du:dateUtc="2026-04-29T16:46:00Z">
        <w:r>
          <w:rPr>
            <w:rFonts w:asciiTheme="majorHAnsi" w:hAnsiTheme="majorHAnsi"/>
            <w:w w:val="105"/>
          </w:rPr>
          <w:t>David Williamson,</w:t>
        </w:r>
      </w:ins>
    </w:p>
    <w:p w14:paraId="28474D1D" w14:textId="63615CCB" w:rsidR="00D355FE" w:rsidRPr="001C6FFE" w:rsidRDefault="00653C8C">
      <w:pPr>
        <w:pStyle w:val="BodyText"/>
        <w:spacing w:after="0" w:line="285" w:lineRule="auto"/>
        <w:ind w:left="277" w:right="121" w:hanging="5"/>
        <w:rPr>
          <w:rFonts w:asciiTheme="majorHAnsi" w:hAnsiTheme="majorHAnsi"/>
          <w:rPrChange w:id="4400" w:author="Silvia D'Amelio" w:date="2026-04-29T10:46:00Z" w16du:dateUtc="2026-04-29T16:46:00Z">
            <w:rPr/>
          </w:rPrChange>
        </w:rPr>
        <w:pPrChange w:id="4401" w:author="Silvia D'Amelio" w:date="2026-04-29T10:46:00Z" w16du:dateUtc="2026-04-29T16:46:00Z">
          <w:pPr>
            <w:pStyle w:val="BodyText"/>
            <w:spacing w:line="285" w:lineRule="auto"/>
            <w:ind w:left="277" w:right="121" w:hanging="5"/>
          </w:pPr>
        </w:pPrChange>
      </w:pPr>
      <w:r w:rsidRPr="001C6FFE">
        <w:rPr>
          <w:rFonts w:asciiTheme="majorHAnsi" w:hAnsiTheme="majorHAnsi"/>
          <w:w w:val="105"/>
          <w:rPrChange w:id="4402" w:author="Silvia D'Amelio" w:date="2026-04-29T10:46:00Z" w16du:dateUtc="2026-04-29T16:46:00Z">
            <w:rPr>
              <w:w w:val="105"/>
            </w:rPr>
          </w:rPrChange>
        </w:rPr>
        <w:t xml:space="preserve">Chair of the </w:t>
      </w:r>
      <w:r w:rsidR="00516DF8" w:rsidRPr="001C6FFE">
        <w:rPr>
          <w:rFonts w:asciiTheme="majorHAnsi" w:hAnsiTheme="majorHAnsi"/>
          <w:w w:val="105"/>
          <w:rPrChange w:id="4403" w:author="Silvia D'Amelio" w:date="2026-04-29T10:46:00Z" w16du:dateUtc="2026-04-29T16:46:00Z">
            <w:rPr>
              <w:w w:val="105"/>
            </w:rPr>
          </w:rPrChange>
        </w:rPr>
        <w:t>Board</w:t>
      </w:r>
      <w:r w:rsidRPr="001C6FFE">
        <w:rPr>
          <w:rFonts w:asciiTheme="majorHAnsi" w:hAnsiTheme="majorHAnsi"/>
          <w:w w:val="105"/>
          <w:rPrChange w:id="4404" w:author="Silvia D'Amelio" w:date="2026-04-29T10:46:00Z" w16du:dateUtc="2026-04-29T16:46:00Z">
            <w:rPr>
              <w:w w:val="105"/>
            </w:rPr>
          </w:rPrChange>
        </w:rPr>
        <w:t xml:space="preserve"> of Directors</w:t>
      </w:r>
    </w:p>
    <w:sectPr w:rsidR="00D355FE" w:rsidRPr="001C6FFE" w:rsidSect="00C62DC3">
      <w:type w:val="continuous"/>
      <w:pgSz w:w="12240" w:h="15840"/>
      <w:pgMar w:top="1360" w:right="1170" w:bottom="1280" w:left="1170" w:header="0" w:footer="773" w:gutter="0"/>
      <w:cols w:num="2" w:space="720"/>
      <w:sectPrChange w:id="4405" w:author="Silvia D'Amelio" w:date="2026-04-29T10:46:00Z" w16du:dateUtc="2026-04-29T16:46:00Z">
        <w:sectPr w:rsidR="00D355FE" w:rsidRPr="001C6FFE" w:rsidSect="00C62DC3">
          <w:type w:val="nextPage"/>
          <w:pgMar w:top="1360" w:right="758" w:bottom="1280" w:left="993" w:header="0" w:footer="1082" w:gutter="0"/>
          <w:cols w:num="1"/>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406C" w14:textId="77777777" w:rsidR="002F322B" w:rsidRDefault="002F322B">
      <w:r>
        <w:separator/>
      </w:r>
    </w:p>
  </w:endnote>
  <w:endnote w:type="continuationSeparator" w:id="0">
    <w:p w14:paraId="768D4D93" w14:textId="77777777" w:rsidR="002F322B" w:rsidRDefault="002F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reycliff CF">
    <w:panose1 w:val="00000500000000000000"/>
    <w:charset w:val="00"/>
    <w:family w:val="modern"/>
    <w:notTrueType/>
    <w:pitch w:val="variable"/>
    <w:sig w:usb0="20000287" w:usb1="00000000" w:usb2="00000000" w:usb3="00000000" w:csb0="0000019F" w:csb1="00000000"/>
  </w:font>
  <w:font w:name="Acumin Pro">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535941"/>
      <w:docPartObj>
        <w:docPartGallery w:val="Page Numbers (Bottom of Page)"/>
        <w:docPartUnique/>
      </w:docPartObj>
    </w:sdtPr>
    <w:sdtEndPr/>
    <w:sdtContent>
      <w:sdt>
        <w:sdtPr>
          <w:id w:val="-1769616900"/>
          <w:docPartObj>
            <w:docPartGallery w:val="Page Numbers (Top of Page)"/>
            <w:docPartUnique/>
          </w:docPartObj>
        </w:sdtPr>
        <w:sdtEndPr/>
        <w:sdtContent>
          <w:p w14:paraId="3D9E8B87" w14:textId="0A661D18" w:rsidR="0083742F" w:rsidRDefault="0083742F">
            <w:pPr>
              <w:pStyle w:val="Footer"/>
              <w:jc w:val="right"/>
            </w:pPr>
            <w:r w:rsidRPr="008806CE">
              <w:t xml:space="preserve">Page </w:t>
            </w:r>
            <w:r w:rsidRPr="008806CE">
              <w:rPr>
                <w:b/>
              </w:rPr>
              <w:fldChar w:fldCharType="begin"/>
            </w:r>
            <w:r w:rsidRPr="008806CE">
              <w:rPr>
                <w:b/>
              </w:rPr>
              <w:instrText xml:space="preserve"> PAGE </w:instrText>
            </w:r>
            <w:r w:rsidRPr="008806CE">
              <w:rPr>
                <w:b/>
              </w:rPr>
              <w:fldChar w:fldCharType="separate"/>
            </w:r>
            <w:r w:rsidRPr="008806CE">
              <w:rPr>
                <w:b/>
              </w:rPr>
              <w:t>2</w:t>
            </w:r>
            <w:r w:rsidRPr="008806CE">
              <w:rPr>
                <w:b/>
              </w:rPr>
              <w:fldChar w:fldCharType="end"/>
            </w:r>
            <w:r w:rsidRPr="008806CE">
              <w:t xml:space="preserve"> of </w:t>
            </w:r>
            <w:r w:rsidRPr="008806CE">
              <w:rPr>
                <w:b/>
              </w:rPr>
              <w:fldChar w:fldCharType="begin"/>
            </w:r>
            <w:r w:rsidRPr="008806CE">
              <w:rPr>
                <w:b/>
              </w:rPr>
              <w:instrText xml:space="preserve"> NUMPAGES  </w:instrText>
            </w:r>
            <w:r w:rsidRPr="008806CE">
              <w:rPr>
                <w:b/>
              </w:rPr>
              <w:fldChar w:fldCharType="separate"/>
            </w:r>
            <w:r w:rsidRPr="008806CE">
              <w:rPr>
                <w:b/>
              </w:rPr>
              <w:t>2</w:t>
            </w:r>
            <w:r w:rsidRPr="008806CE">
              <w:rPr>
                <w:b/>
              </w:rPr>
              <w:fldChar w:fldCharType="end"/>
            </w:r>
          </w:p>
        </w:sdtContent>
      </w:sdt>
    </w:sdtContent>
  </w:sdt>
  <w:p w14:paraId="487EE539" w14:textId="71CB9DA6" w:rsidR="0083742F" w:rsidRDefault="0083742F">
    <w:pPr>
      <w:pStyle w:val="Footer"/>
    </w:pPr>
    <w:r>
      <w:t>Freshwater Conservation Canada Bylaws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1887" w14:textId="77777777" w:rsidR="003C39A5" w:rsidRDefault="00302651">
    <w:pPr>
      <w:pStyle w:val="BodyText"/>
      <w:spacing w:line="14" w:lineRule="auto"/>
      <w:rPr>
        <w:sz w:val="20"/>
      </w:rPr>
    </w:pPr>
    <w:del w:id="474" w:author="Silvia D'Amelio" w:date="2026-04-29T10:46:00Z" w16du:dateUtc="2026-04-29T16:46:00Z">
      <w:r>
        <w:rPr>
          <w:noProof/>
        </w:rPr>
        <mc:AlternateContent>
          <mc:Choice Requires="wps">
            <w:drawing>
              <wp:anchor distT="0" distB="0" distL="114300" distR="114300" simplePos="0" relativeHeight="251664384" behindDoc="1" locked="0" layoutInCell="1" allowOverlap="1" wp14:anchorId="5C238FBF" wp14:editId="178B03F1">
                <wp:simplePos x="0" y="0"/>
                <wp:positionH relativeFrom="page">
                  <wp:posOffset>3854450</wp:posOffset>
                </wp:positionH>
                <wp:positionV relativeFrom="page">
                  <wp:posOffset>9271635</wp:posOffset>
                </wp:positionV>
                <wp:extent cx="160655" cy="170815"/>
                <wp:effectExtent l="0" t="0" r="0" b="0"/>
                <wp:wrapNone/>
                <wp:docPr id="13457608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5AD9F" w14:textId="77777777" w:rsidR="003C39A5" w:rsidRDefault="003C39A5">
                            <w:pPr>
                              <w:spacing w:before="28"/>
                              <w:ind w:left="65"/>
                              <w:rPr>
                                <w:del w:id="475" w:author="Silvia D'Amelio" w:date="2026-04-29T10:46:00Z" w16du:dateUtc="2026-04-29T16:46:00Z"/>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38FBF" id="_x0000_t202" coordsize="21600,21600" o:spt="202" path="m,l,21600r21600,l21600,xe">
                <v:stroke joinstyle="miter"/>
                <v:path gradientshapeok="t" o:connecttype="rect"/>
              </v:shapetype>
              <v:shape id="Text Box 9" o:spid="_x0000_s1026" type="#_x0000_t202" style="position:absolute;margin-left:303.5pt;margin-top:730.05pt;width:12.65pt;height:13.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" filled="f" stroked="f">
                <v:textbox inset="0,0,0,0">
                  <w:txbxContent>
                    <w:p w14:paraId="1745AD9F" w14:textId="77777777" w:rsidR="003C39A5" w:rsidRDefault="003C39A5">
                      <w:pPr>
                        <w:spacing w:before="28"/>
                        <w:ind w:left="65"/>
                        <w:rPr>
                          <w:del w:id="476" w:author="Silvia D'Amelio" w:date="2026-04-29T10:46:00Z" w16du:dateUtc="2026-04-29T16:46:00Z"/>
                          <w:sz w:val="19"/>
                        </w:rPr>
                      </w:pPr>
                    </w:p>
                  </w:txbxContent>
                </v:textbox>
                <w10:wrap anchorx="page" anchory="page"/>
              </v:shape>
            </w:pict>
          </mc:Fallback>
        </mc:AlternateContent>
      </w:r>
    </w:del>
    <w:ins w:id="477" w:author="Silvia D'Amelio" w:date="2026-04-29T10:46:00Z" w16du:dateUtc="2026-04-29T16:46:00Z">
      <w:r>
        <w:rPr>
          <w:noProof/>
        </w:rPr>
        <mc:AlternateContent>
          <mc:Choice Requires="wps">
            <w:drawing>
              <wp:anchor distT="0" distB="0" distL="114300" distR="114300" simplePos="0" relativeHeight="251662336" behindDoc="1" locked="0" layoutInCell="1" allowOverlap="1" wp14:anchorId="5C238FBF" wp14:editId="178B03F1">
                <wp:simplePos x="0" y="0"/>
                <wp:positionH relativeFrom="page">
                  <wp:posOffset>3854450</wp:posOffset>
                </wp:positionH>
                <wp:positionV relativeFrom="page">
                  <wp:posOffset>9271635</wp:posOffset>
                </wp:positionV>
                <wp:extent cx="160655" cy="17081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DFA05" w14:textId="199C4DD5" w:rsidR="003C39A5" w:rsidRDefault="003C39A5">
                            <w:pPr>
                              <w:spacing w:before="28"/>
                              <w:ind w:left="65"/>
                              <w:rPr>
                                <w:ins w:id="478" w:author="Silvia D'Amelio" w:date="2026-04-29T10:46:00Z" w16du:dateUtc="2026-04-29T16:46:00Z"/>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38FBF" id="_x0000_s1027" type="#_x0000_t202" style="position:absolute;margin-left:303.5pt;margin-top:730.05pt;width:12.65pt;height:13.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" filled="f" stroked="f">
                <v:textbox inset="0,0,0,0">
                  <w:txbxContent>
                    <w:p w14:paraId="438DFA05" w14:textId="199C4DD5" w:rsidR="003C39A5" w:rsidRDefault="003C39A5">
                      <w:pPr>
                        <w:spacing w:before="28"/>
                        <w:ind w:left="65"/>
                        <w:rPr>
                          <w:ins w:id="479" w:author="Silvia D'Amelio" w:date="2026-04-29T10:46:00Z" w16du:dateUtc="2026-04-29T16:46:00Z"/>
                          <w:sz w:val="19"/>
                        </w:rPr>
                      </w:pPr>
                    </w:p>
                  </w:txbxContent>
                </v:textbox>
                <w10:wrap anchorx="page" anchory="page"/>
              </v:shape>
            </w:pict>
          </mc:Fallback>
        </mc:AlternateConten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108956"/>
      <w:docPartObj>
        <w:docPartGallery w:val="Page Numbers (Bottom of Page)"/>
        <w:docPartUnique/>
      </w:docPartObj>
    </w:sdtPr>
    <w:sdtEndPr>
      <w:rPr>
        <w:noProof/>
      </w:rPr>
    </w:sdtEndPr>
    <w:sdtContent>
      <w:p w14:paraId="29594276" w14:textId="6B120F5D" w:rsidR="00516DF8" w:rsidRDefault="00151CD7">
        <w:pPr>
          <w:pStyle w:val="Footer"/>
          <w:jc w:val="right"/>
        </w:pPr>
        <w:r>
          <w:rPr>
            <w:noProof/>
          </w:rPr>
          <w:drawing>
            <wp:anchor distT="0" distB="0" distL="114300" distR="114300" simplePos="0" relativeHeight="251658240" behindDoc="0" locked="0" layoutInCell="1" allowOverlap="1" wp14:anchorId="06039891" wp14:editId="1E724DCA">
              <wp:simplePos x="0" y="0"/>
              <wp:positionH relativeFrom="column">
                <wp:posOffset>956310</wp:posOffset>
              </wp:positionH>
              <wp:positionV relativeFrom="paragraph">
                <wp:posOffset>67945</wp:posOffset>
              </wp:positionV>
              <wp:extent cx="3843020" cy="550545"/>
              <wp:effectExtent l="0" t="0" r="0" b="0"/>
              <wp:wrapNone/>
              <wp:docPr id="2146641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3020" cy="550545"/>
                      </a:xfrm>
                      <a:prstGeom prst="rect">
                        <a:avLst/>
                      </a:prstGeom>
                      <a:noFill/>
                      <a:ln>
                        <a:noFill/>
                      </a:ln>
                    </pic:spPr>
                  </pic:pic>
                </a:graphicData>
              </a:graphic>
            </wp:anchor>
          </w:drawing>
        </w:r>
        <w:r w:rsidR="00516DF8">
          <w:fldChar w:fldCharType="begin"/>
        </w:r>
        <w:r w:rsidR="00516DF8">
          <w:instrText xml:space="preserve"> PAGE   \* MERGEFORMAT </w:instrText>
        </w:r>
        <w:r w:rsidR="00516DF8">
          <w:fldChar w:fldCharType="separate"/>
        </w:r>
        <w:r w:rsidR="00516DF8">
          <w:rPr>
            <w:noProof/>
          </w:rPr>
          <w:t>2</w:t>
        </w:r>
        <w:r w:rsidR="00516DF8">
          <w:rPr>
            <w:noProof/>
          </w:rPr>
          <w:fldChar w:fldCharType="end"/>
        </w:r>
      </w:p>
    </w:sdtContent>
  </w:sdt>
  <w:p w14:paraId="43CE5370" w14:textId="3F02CA36" w:rsidR="003C39A5" w:rsidRDefault="008806CE">
    <w:pPr>
      <w:pStyle w:val="BodyText"/>
      <w:spacing w:line="14" w:lineRule="auto"/>
      <w:rPr>
        <w:sz w:val="20"/>
      </w:rPr>
    </w:pPr>
    <w:r>
      <w:rPr>
        <w:noProof/>
      </w:rPr>
      <mc:AlternateContent>
        <mc:Choice Requires="wps">
          <w:drawing>
            <wp:anchor distT="45720" distB="45720" distL="114300" distR="114300" simplePos="0" relativeHeight="251660288" behindDoc="0" locked="0" layoutInCell="1" allowOverlap="1" wp14:anchorId="70E86DAB" wp14:editId="19D5ED71">
              <wp:simplePos x="0" y="0"/>
              <wp:positionH relativeFrom="column">
                <wp:posOffset>2260600</wp:posOffset>
              </wp:positionH>
              <wp:positionV relativeFrom="paragraph">
                <wp:posOffset>103505</wp:posOffset>
              </wp:positionV>
              <wp:extent cx="2479040" cy="405130"/>
              <wp:effectExtent l="3175" t="0" r="3810" b="0"/>
              <wp:wrapSquare wrapText="bothSides"/>
              <wp:docPr id="95125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5678F" w14:textId="249732EF" w:rsidR="00A55580" w:rsidRDefault="00A55580">
                          <w:r>
                            <w:t>Bylaw 2026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0E86DAB" id="_x0000_t202" coordsize="21600,21600" o:spt="202" path="m,l,21600r21600,l21600,xe">
              <v:stroke joinstyle="miter"/>
              <v:path gradientshapeok="t" o:connecttype="rect"/>
            </v:shapetype>
            <v:shape id="Text Box 2" o:spid="_x0000_s1028" type="#_x0000_t202" style="position:absolute;margin-left:178pt;margin-top:8.15pt;width:195.2pt;height:31.9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" filled="f" stroked="f">
              <v:textbox style="mso-fit-shape-to-text:t">
                <w:txbxContent>
                  <w:p w14:paraId="5785678F" w14:textId="249732EF" w:rsidR="00A55580" w:rsidRDefault="00A55580">
                    <w:r>
                      <w:t>Bylaw 2026</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FC23" w14:textId="77777777" w:rsidR="002F322B" w:rsidRDefault="002F322B">
      <w:r>
        <w:separator/>
      </w:r>
    </w:p>
  </w:footnote>
  <w:footnote w:type="continuationSeparator" w:id="0">
    <w:p w14:paraId="203045B0" w14:textId="77777777" w:rsidR="002F322B" w:rsidRDefault="002F3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62FA" w14:textId="77777777" w:rsidR="008806CE" w:rsidRDefault="00880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21F"/>
    <w:multiLevelType w:val="hybridMultilevel"/>
    <w:tmpl w:val="2F3C8D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441A1"/>
    <w:multiLevelType w:val="hybridMultilevel"/>
    <w:tmpl w:val="EA4E4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D90DE2"/>
    <w:multiLevelType w:val="multilevel"/>
    <w:tmpl w:val="95B27BB2"/>
    <w:lvl w:ilvl="0">
      <w:start w:val="8"/>
      <w:numFmt w:val="decimal"/>
      <w:lvlText w:val="%1"/>
      <w:lvlJc w:val="left"/>
      <w:pPr>
        <w:ind w:left="604" w:hanging="479"/>
      </w:pPr>
      <w:rPr>
        <w:rFonts w:hint="default"/>
        <w:lang w:val="en-CA" w:eastAsia="en-CA" w:bidi="en-CA"/>
      </w:rPr>
    </w:lvl>
    <w:lvl w:ilvl="1">
      <w:start w:val="1"/>
      <w:numFmt w:val="decimalZero"/>
      <w:lvlText w:val="%1.%2"/>
      <w:lvlJc w:val="left"/>
      <w:pPr>
        <w:ind w:left="604" w:hanging="479"/>
      </w:pPr>
      <w:rPr>
        <w:rFonts w:ascii="Arial" w:eastAsia="Arial" w:hAnsi="Arial" w:cs="Arial" w:hint="default"/>
        <w:b/>
        <w:bCs/>
        <w:spacing w:val="-1"/>
        <w:w w:val="101"/>
        <w:sz w:val="22"/>
        <w:szCs w:val="22"/>
        <w:lang w:val="en-CA" w:eastAsia="en-CA" w:bidi="en-CA"/>
      </w:rPr>
    </w:lvl>
    <w:lvl w:ilvl="2">
      <w:start w:val="1"/>
      <w:numFmt w:val="lowerLetter"/>
      <w:lvlText w:val="%3)"/>
      <w:lvlJc w:val="left"/>
      <w:pPr>
        <w:ind w:left="842" w:hanging="359"/>
      </w:pPr>
      <w:rPr>
        <w:rFonts w:ascii="Arial" w:eastAsia="Arial" w:hAnsi="Arial" w:cs="Arial" w:hint="default"/>
        <w:spacing w:val="-1"/>
        <w:w w:val="99"/>
        <w:sz w:val="22"/>
        <w:szCs w:val="22"/>
        <w:lang w:val="en-CA" w:eastAsia="en-CA" w:bidi="en-CA"/>
      </w:rPr>
    </w:lvl>
    <w:lvl w:ilvl="3">
      <w:numFmt w:val="bullet"/>
      <w:lvlText w:val="•"/>
      <w:lvlJc w:val="left"/>
      <w:pPr>
        <w:ind w:left="2844" w:hanging="359"/>
      </w:pPr>
      <w:rPr>
        <w:rFonts w:hint="default"/>
        <w:lang w:val="en-CA" w:eastAsia="en-CA" w:bidi="en-CA"/>
      </w:rPr>
    </w:lvl>
    <w:lvl w:ilvl="4">
      <w:numFmt w:val="bullet"/>
      <w:lvlText w:val="•"/>
      <w:lvlJc w:val="left"/>
      <w:pPr>
        <w:ind w:left="3846" w:hanging="359"/>
      </w:pPr>
      <w:rPr>
        <w:rFonts w:hint="default"/>
        <w:lang w:val="en-CA" w:eastAsia="en-CA" w:bidi="en-CA"/>
      </w:rPr>
    </w:lvl>
    <w:lvl w:ilvl="5">
      <w:numFmt w:val="bullet"/>
      <w:lvlText w:val="•"/>
      <w:lvlJc w:val="left"/>
      <w:pPr>
        <w:ind w:left="4848" w:hanging="359"/>
      </w:pPr>
      <w:rPr>
        <w:rFonts w:hint="default"/>
        <w:lang w:val="en-CA" w:eastAsia="en-CA" w:bidi="en-CA"/>
      </w:rPr>
    </w:lvl>
    <w:lvl w:ilvl="6">
      <w:numFmt w:val="bullet"/>
      <w:lvlText w:val="•"/>
      <w:lvlJc w:val="left"/>
      <w:pPr>
        <w:ind w:left="5851" w:hanging="359"/>
      </w:pPr>
      <w:rPr>
        <w:rFonts w:hint="default"/>
        <w:lang w:val="en-CA" w:eastAsia="en-CA" w:bidi="en-CA"/>
      </w:rPr>
    </w:lvl>
    <w:lvl w:ilvl="7">
      <w:numFmt w:val="bullet"/>
      <w:lvlText w:val="•"/>
      <w:lvlJc w:val="left"/>
      <w:pPr>
        <w:ind w:left="6853" w:hanging="359"/>
      </w:pPr>
      <w:rPr>
        <w:rFonts w:hint="default"/>
        <w:lang w:val="en-CA" w:eastAsia="en-CA" w:bidi="en-CA"/>
      </w:rPr>
    </w:lvl>
    <w:lvl w:ilvl="8">
      <w:numFmt w:val="bullet"/>
      <w:lvlText w:val="•"/>
      <w:lvlJc w:val="left"/>
      <w:pPr>
        <w:ind w:left="7855" w:hanging="359"/>
      </w:pPr>
      <w:rPr>
        <w:rFonts w:hint="default"/>
        <w:lang w:val="en-CA" w:eastAsia="en-CA" w:bidi="en-CA"/>
      </w:rPr>
    </w:lvl>
  </w:abstractNum>
  <w:abstractNum w:abstractNumId="3" w15:restartNumberingAfterBreak="0">
    <w:nsid w:val="11D96E3E"/>
    <w:multiLevelType w:val="multilevel"/>
    <w:tmpl w:val="D3CCC562"/>
    <w:lvl w:ilvl="0">
      <w:start w:val="3"/>
      <w:numFmt w:val="decimal"/>
      <w:lvlText w:val="%1"/>
      <w:lvlJc w:val="left"/>
      <w:pPr>
        <w:ind w:left="600" w:hanging="479"/>
      </w:pPr>
      <w:rPr>
        <w:rFonts w:hint="default"/>
        <w:lang w:val="en-CA" w:eastAsia="en-CA" w:bidi="en-CA"/>
      </w:rPr>
    </w:lvl>
    <w:lvl w:ilvl="1">
      <w:start w:val="1"/>
      <w:numFmt w:val="decimalZero"/>
      <w:lvlText w:val="%1.%2"/>
      <w:lvlJc w:val="left"/>
      <w:pPr>
        <w:ind w:left="600" w:hanging="479"/>
      </w:pPr>
      <w:rPr>
        <w:rFonts w:ascii="Arial" w:eastAsia="Arial" w:hAnsi="Arial" w:cs="Arial" w:hint="default"/>
        <w:b/>
        <w:bCs/>
        <w:spacing w:val="-1"/>
        <w:w w:val="101"/>
        <w:sz w:val="22"/>
        <w:szCs w:val="22"/>
        <w:lang w:val="en-CA" w:eastAsia="en-CA" w:bidi="en-CA"/>
      </w:rPr>
    </w:lvl>
    <w:lvl w:ilvl="2">
      <w:start w:val="1"/>
      <w:numFmt w:val="lowerLetter"/>
      <w:lvlText w:val="%3)"/>
      <w:lvlJc w:val="left"/>
      <w:pPr>
        <w:ind w:left="848" w:hanging="359"/>
      </w:pPr>
      <w:rPr>
        <w:rFonts w:ascii="Arial" w:eastAsia="Arial" w:hAnsi="Arial" w:cs="Arial" w:hint="default"/>
        <w:spacing w:val="-1"/>
        <w:w w:val="99"/>
        <w:sz w:val="22"/>
        <w:szCs w:val="22"/>
        <w:lang w:val="en-CA" w:eastAsia="en-CA" w:bidi="en-CA"/>
      </w:rPr>
    </w:lvl>
    <w:lvl w:ilvl="3">
      <w:numFmt w:val="bullet"/>
      <w:lvlText w:val="•"/>
      <w:lvlJc w:val="left"/>
      <w:pPr>
        <w:ind w:left="2844" w:hanging="359"/>
      </w:pPr>
      <w:rPr>
        <w:rFonts w:hint="default"/>
        <w:lang w:val="en-CA" w:eastAsia="en-CA" w:bidi="en-CA"/>
      </w:rPr>
    </w:lvl>
    <w:lvl w:ilvl="4">
      <w:numFmt w:val="bullet"/>
      <w:lvlText w:val="•"/>
      <w:lvlJc w:val="left"/>
      <w:pPr>
        <w:ind w:left="3846" w:hanging="359"/>
      </w:pPr>
      <w:rPr>
        <w:rFonts w:hint="default"/>
        <w:lang w:val="en-CA" w:eastAsia="en-CA" w:bidi="en-CA"/>
      </w:rPr>
    </w:lvl>
    <w:lvl w:ilvl="5">
      <w:numFmt w:val="bullet"/>
      <w:lvlText w:val="•"/>
      <w:lvlJc w:val="left"/>
      <w:pPr>
        <w:ind w:left="4848" w:hanging="359"/>
      </w:pPr>
      <w:rPr>
        <w:rFonts w:hint="default"/>
        <w:lang w:val="en-CA" w:eastAsia="en-CA" w:bidi="en-CA"/>
      </w:rPr>
    </w:lvl>
    <w:lvl w:ilvl="6">
      <w:numFmt w:val="bullet"/>
      <w:lvlText w:val="•"/>
      <w:lvlJc w:val="left"/>
      <w:pPr>
        <w:ind w:left="5851" w:hanging="359"/>
      </w:pPr>
      <w:rPr>
        <w:rFonts w:hint="default"/>
        <w:lang w:val="en-CA" w:eastAsia="en-CA" w:bidi="en-CA"/>
      </w:rPr>
    </w:lvl>
    <w:lvl w:ilvl="7">
      <w:numFmt w:val="bullet"/>
      <w:lvlText w:val="•"/>
      <w:lvlJc w:val="left"/>
      <w:pPr>
        <w:ind w:left="6853" w:hanging="359"/>
      </w:pPr>
      <w:rPr>
        <w:rFonts w:hint="default"/>
        <w:lang w:val="en-CA" w:eastAsia="en-CA" w:bidi="en-CA"/>
      </w:rPr>
    </w:lvl>
    <w:lvl w:ilvl="8">
      <w:numFmt w:val="bullet"/>
      <w:lvlText w:val="•"/>
      <w:lvlJc w:val="left"/>
      <w:pPr>
        <w:ind w:left="7855" w:hanging="359"/>
      </w:pPr>
      <w:rPr>
        <w:rFonts w:hint="default"/>
        <w:lang w:val="en-CA" w:eastAsia="en-CA" w:bidi="en-CA"/>
      </w:rPr>
    </w:lvl>
  </w:abstractNum>
  <w:abstractNum w:abstractNumId="4" w15:restartNumberingAfterBreak="0">
    <w:nsid w:val="12F45ED6"/>
    <w:multiLevelType w:val="hybridMultilevel"/>
    <w:tmpl w:val="BAEA1B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0B51E2"/>
    <w:multiLevelType w:val="multilevel"/>
    <w:tmpl w:val="B7860BC6"/>
    <w:lvl w:ilvl="0">
      <w:start w:val="5"/>
      <w:numFmt w:val="decimal"/>
      <w:lvlText w:val="%1"/>
      <w:lvlJc w:val="left"/>
      <w:pPr>
        <w:ind w:left="711" w:hanging="535"/>
      </w:pPr>
      <w:rPr>
        <w:rFonts w:hint="default"/>
      </w:rPr>
    </w:lvl>
    <w:lvl w:ilvl="1">
      <w:start w:val="1"/>
      <w:numFmt w:val="decimalZero"/>
      <w:lvlText w:val="%1.%2"/>
      <w:lvlJc w:val="left"/>
      <w:pPr>
        <w:ind w:left="711" w:hanging="535"/>
        <w:jc w:val="right"/>
      </w:pPr>
      <w:rPr>
        <w:rFonts w:ascii="Arial" w:eastAsia="Arial" w:hAnsi="Arial" w:cs="Arial" w:hint="default"/>
        <w:b/>
        <w:bCs/>
        <w:spacing w:val="-1"/>
        <w:w w:val="106"/>
        <w:sz w:val="23"/>
        <w:szCs w:val="23"/>
      </w:rPr>
    </w:lvl>
    <w:lvl w:ilvl="2">
      <w:numFmt w:val="bullet"/>
      <w:lvlText w:val="•"/>
      <w:lvlJc w:val="left"/>
      <w:pPr>
        <w:ind w:left="922" w:hanging="357"/>
      </w:pPr>
      <w:rPr>
        <w:rFonts w:ascii="Times New Roman" w:eastAsia="Times New Roman" w:hAnsi="Times New Roman" w:cs="Times New Roman" w:hint="default"/>
        <w:w w:val="110"/>
        <w:sz w:val="22"/>
        <w:szCs w:val="22"/>
      </w:rPr>
    </w:lvl>
    <w:lvl w:ilvl="3">
      <w:numFmt w:val="bullet"/>
      <w:lvlText w:val="•"/>
      <w:lvlJc w:val="left"/>
      <w:pPr>
        <w:ind w:left="2857" w:hanging="357"/>
      </w:pPr>
      <w:rPr>
        <w:rFonts w:hint="default"/>
      </w:rPr>
    </w:lvl>
    <w:lvl w:ilvl="4">
      <w:numFmt w:val="bullet"/>
      <w:lvlText w:val="•"/>
      <w:lvlJc w:val="left"/>
      <w:pPr>
        <w:ind w:left="3826" w:hanging="357"/>
      </w:pPr>
      <w:rPr>
        <w:rFonts w:hint="default"/>
      </w:rPr>
    </w:lvl>
    <w:lvl w:ilvl="5">
      <w:numFmt w:val="bullet"/>
      <w:lvlText w:val="•"/>
      <w:lvlJc w:val="left"/>
      <w:pPr>
        <w:ind w:left="4795" w:hanging="357"/>
      </w:pPr>
      <w:rPr>
        <w:rFonts w:hint="default"/>
      </w:rPr>
    </w:lvl>
    <w:lvl w:ilvl="6">
      <w:numFmt w:val="bullet"/>
      <w:lvlText w:val="•"/>
      <w:lvlJc w:val="left"/>
      <w:pPr>
        <w:ind w:left="5764" w:hanging="357"/>
      </w:pPr>
      <w:rPr>
        <w:rFonts w:hint="default"/>
      </w:rPr>
    </w:lvl>
    <w:lvl w:ilvl="7">
      <w:numFmt w:val="bullet"/>
      <w:lvlText w:val="•"/>
      <w:lvlJc w:val="left"/>
      <w:pPr>
        <w:ind w:left="6733" w:hanging="357"/>
      </w:pPr>
      <w:rPr>
        <w:rFonts w:hint="default"/>
      </w:rPr>
    </w:lvl>
    <w:lvl w:ilvl="8">
      <w:numFmt w:val="bullet"/>
      <w:lvlText w:val="•"/>
      <w:lvlJc w:val="left"/>
      <w:pPr>
        <w:ind w:left="7702" w:hanging="357"/>
      </w:pPr>
      <w:rPr>
        <w:rFonts w:hint="default"/>
      </w:rPr>
    </w:lvl>
  </w:abstractNum>
  <w:abstractNum w:abstractNumId="6" w15:restartNumberingAfterBreak="0">
    <w:nsid w:val="1F083907"/>
    <w:multiLevelType w:val="hybridMultilevel"/>
    <w:tmpl w:val="1D20A5F0"/>
    <w:lvl w:ilvl="0" w:tplc="66AC719A">
      <w:start w:val="1"/>
      <w:numFmt w:val="lowerLetter"/>
      <w:lvlText w:val="%1."/>
      <w:lvlJc w:val="left"/>
      <w:pPr>
        <w:ind w:left="838" w:hanging="226"/>
      </w:pPr>
      <w:rPr>
        <w:rFonts w:ascii="Arial" w:eastAsia="Arial" w:hAnsi="Arial" w:cs="Arial" w:hint="default"/>
        <w:spacing w:val="-1"/>
        <w:w w:val="93"/>
        <w:sz w:val="22"/>
        <w:szCs w:val="22"/>
        <w:lang w:val="en-CA" w:eastAsia="en-CA" w:bidi="en-CA"/>
      </w:rPr>
    </w:lvl>
    <w:lvl w:ilvl="1" w:tplc="83109E30">
      <w:numFmt w:val="bullet"/>
      <w:lvlText w:val="•"/>
      <w:lvlJc w:val="left"/>
      <w:pPr>
        <w:ind w:left="1742" w:hanging="226"/>
      </w:pPr>
      <w:rPr>
        <w:rFonts w:hint="default"/>
        <w:lang w:val="en-CA" w:eastAsia="en-CA" w:bidi="en-CA"/>
      </w:rPr>
    </w:lvl>
    <w:lvl w:ilvl="2" w:tplc="32949D12">
      <w:numFmt w:val="bullet"/>
      <w:lvlText w:val="•"/>
      <w:lvlJc w:val="left"/>
      <w:pPr>
        <w:ind w:left="2644" w:hanging="226"/>
      </w:pPr>
      <w:rPr>
        <w:rFonts w:hint="default"/>
        <w:lang w:val="en-CA" w:eastAsia="en-CA" w:bidi="en-CA"/>
      </w:rPr>
    </w:lvl>
    <w:lvl w:ilvl="3" w:tplc="45E61938">
      <w:numFmt w:val="bullet"/>
      <w:lvlText w:val="•"/>
      <w:lvlJc w:val="left"/>
      <w:pPr>
        <w:ind w:left="3546" w:hanging="226"/>
      </w:pPr>
      <w:rPr>
        <w:rFonts w:hint="default"/>
        <w:lang w:val="en-CA" w:eastAsia="en-CA" w:bidi="en-CA"/>
      </w:rPr>
    </w:lvl>
    <w:lvl w:ilvl="4" w:tplc="DCC8A914">
      <w:numFmt w:val="bullet"/>
      <w:lvlText w:val="•"/>
      <w:lvlJc w:val="left"/>
      <w:pPr>
        <w:ind w:left="4448" w:hanging="226"/>
      </w:pPr>
      <w:rPr>
        <w:rFonts w:hint="default"/>
        <w:lang w:val="en-CA" w:eastAsia="en-CA" w:bidi="en-CA"/>
      </w:rPr>
    </w:lvl>
    <w:lvl w:ilvl="5" w:tplc="EDA2E538">
      <w:numFmt w:val="bullet"/>
      <w:lvlText w:val="•"/>
      <w:lvlJc w:val="left"/>
      <w:pPr>
        <w:ind w:left="5350" w:hanging="226"/>
      </w:pPr>
      <w:rPr>
        <w:rFonts w:hint="default"/>
        <w:lang w:val="en-CA" w:eastAsia="en-CA" w:bidi="en-CA"/>
      </w:rPr>
    </w:lvl>
    <w:lvl w:ilvl="6" w:tplc="38800FEC">
      <w:numFmt w:val="bullet"/>
      <w:lvlText w:val="•"/>
      <w:lvlJc w:val="left"/>
      <w:pPr>
        <w:ind w:left="6252" w:hanging="226"/>
      </w:pPr>
      <w:rPr>
        <w:rFonts w:hint="default"/>
        <w:lang w:val="en-CA" w:eastAsia="en-CA" w:bidi="en-CA"/>
      </w:rPr>
    </w:lvl>
    <w:lvl w:ilvl="7" w:tplc="3294ABB0">
      <w:numFmt w:val="bullet"/>
      <w:lvlText w:val="•"/>
      <w:lvlJc w:val="left"/>
      <w:pPr>
        <w:ind w:left="7154" w:hanging="226"/>
      </w:pPr>
      <w:rPr>
        <w:rFonts w:hint="default"/>
        <w:lang w:val="en-CA" w:eastAsia="en-CA" w:bidi="en-CA"/>
      </w:rPr>
    </w:lvl>
    <w:lvl w:ilvl="8" w:tplc="1292D1D2">
      <w:numFmt w:val="bullet"/>
      <w:lvlText w:val="•"/>
      <w:lvlJc w:val="left"/>
      <w:pPr>
        <w:ind w:left="8056" w:hanging="226"/>
      </w:pPr>
      <w:rPr>
        <w:rFonts w:hint="default"/>
        <w:lang w:val="en-CA" w:eastAsia="en-CA" w:bidi="en-CA"/>
      </w:rPr>
    </w:lvl>
  </w:abstractNum>
  <w:abstractNum w:abstractNumId="7" w15:restartNumberingAfterBreak="0">
    <w:nsid w:val="1F97163C"/>
    <w:multiLevelType w:val="multilevel"/>
    <w:tmpl w:val="BE94A4C0"/>
    <w:lvl w:ilvl="0">
      <w:start w:val="7"/>
      <w:numFmt w:val="decimal"/>
      <w:lvlText w:val="%1"/>
      <w:lvlJc w:val="left"/>
      <w:pPr>
        <w:ind w:left="581" w:hanging="461"/>
      </w:pPr>
      <w:rPr>
        <w:rFonts w:hint="default"/>
        <w:lang w:val="en-CA" w:eastAsia="en-CA" w:bidi="en-CA"/>
      </w:rPr>
    </w:lvl>
    <w:lvl w:ilvl="1">
      <w:start w:val="1"/>
      <w:numFmt w:val="decimalZero"/>
      <w:lvlText w:val="%1.%2"/>
      <w:lvlJc w:val="left"/>
      <w:pPr>
        <w:ind w:left="581" w:hanging="461"/>
      </w:pPr>
      <w:rPr>
        <w:rFonts w:ascii="Arial" w:eastAsia="Arial" w:hAnsi="Arial" w:cs="Arial" w:hint="default"/>
        <w:b/>
        <w:bCs/>
        <w:spacing w:val="-1"/>
        <w:w w:val="97"/>
        <w:sz w:val="22"/>
        <w:szCs w:val="22"/>
        <w:lang w:val="en-CA" w:eastAsia="en-CA" w:bidi="en-CA"/>
      </w:rPr>
    </w:lvl>
    <w:lvl w:ilvl="2">
      <w:start w:val="1"/>
      <w:numFmt w:val="lowerLetter"/>
      <w:lvlText w:val="%3)"/>
      <w:lvlJc w:val="left"/>
      <w:pPr>
        <w:ind w:left="842" w:hanging="362"/>
      </w:pPr>
      <w:rPr>
        <w:rFonts w:ascii="Arial" w:eastAsia="Arial" w:hAnsi="Arial" w:cs="Arial" w:hint="default"/>
        <w:spacing w:val="-1"/>
        <w:w w:val="99"/>
        <w:sz w:val="22"/>
        <w:szCs w:val="22"/>
        <w:lang w:val="en-CA" w:eastAsia="en-CA" w:bidi="en-CA"/>
      </w:rPr>
    </w:lvl>
    <w:lvl w:ilvl="3">
      <w:numFmt w:val="bullet"/>
      <w:lvlText w:val="•"/>
      <w:lvlJc w:val="left"/>
      <w:pPr>
        <w:ind w:left="2844" w:hanging="362"/>
      </w:pPr>
      <w:rPr>
        <w:rFonts w:hint="default"/>
        <w:lang w:val="en-CA" w:eastAsia="en-CA" w:bidi="en-CA"/>
      </w:rPr>
    </w:lvl>
    <w:lvl w:ilvl="4">
      <w:numFmt w:val="bullet"/>
      <w:lvlText w:val="•"/>
      <w:lvlJc w:val="left"/>
      <w:pPr>
        <w:ind w:left="3846" w:hanging="362"/>
      </w:pPr>
      <w:rPr>
        <w:rFonts w:hint="default"/>
        <w:lang w:val="en-CA" w:eastAsia="en-CA" w:bidi="en-CA"/>
      </w:rPr>
    </w:lvl>
    <w:lvl w:ilvl="5">
      <w:numFmt w:val="bullet"/>
      <w:lvlText w:val="•"/>
      <w:lvlJc w:val="left"/>
      <w:pPr>
        <w:ind w:left="4848" w:hanging="362"/>
      </w:pPr>
      <w:rPr>
        <w:rFonts w:hint="default"/>
        <w:lang w:val="en-CA" w:eastAsia="en-CA" w:bidi="en-CA"/>
      </w:rPr>
    </w:lvl>
    <w:lvl w:ilvl="6">
      <w:numFmt w:val="bullet"/>
      <w:lvlText w:val="•"/>
      <w:lvlJc w:val="left"/>
      <w:pPr>
        <w:ind w:left="5851" w:hanging="362"/>
      </w:pPr>
      <w:rPr>
        <w:rFonts w:hint="default"/>
        <w:lang w:val="en-CA" w:eastAsia="en-CA" w:bidi="en-CA"/>
      </w:rPr>
    </w:lvl>
    <w:lvl w:ilvl="7">
      <w:numFmt w:val="bullet"/>
      <w:lvlText w:val="•"/>
      <w:lvlJc w:val="left"/>
      <w:pPr>
        <w:ind w:left="6853" w:hanging="362"/>
      </w:pPr>
      <w:rPr>
        <w:rFonts w:hint="default"/>
        <w:lang w:val="en-CA" w:eastAsia="en-CA" w:bidi="en-CA"/>
      </w:rPr>
    </w:lvl>
    <w:lvl w:ilvl="8">
      <w:numFmt w:val="bullet"/>
      <w:lvlText w:val="•"/>
      <w:lvlJc w:val="left"/>
      <w:pPr>
        <w:ind w:left="7855" w:hanging="362"/>
      </w:pPr>
      <w:rPr>
        <w:rFonts w:hint="default"/>
        <w:lang w:val="en-CA" w:eastAsia="en-CA" w:bidi="en-CA"/>
      </w:rPr>
    </w:lvl>
  </w:abstractNum>
  <w:abstractNum w:abstractNumId="8" w15:restartNumberingAfterBreak="0">
    <w:nsid w:val="26D27177"/>
    <w:multiLevelType w:val="multilevel"/>
    <w:tmpl w:val="F03859C4"/>
    <w:lvl w:ilvl="0">
      <w:start w:val="5"/>
      <w:numFmt w:val="decimal"/>
      <w:lvlText w:val="%1"/>
      <w:lvlJc w:val="left"/>
      <w:pPr>
        <w:ind w:left="600" w:hanging="475"/>
      </w:pPr>
      <w:rPr>
        <w:rFonts w:hint="default"/>
        <w:lang w:val="en-CA" w:eastAsia="en-CA" w:bidi="en-CA"/>
      </w:rPr>
    </w:lvl>
    <w:lvl w:ilvl="1">
      <w:start w:val="1"/>
      <w:numFmt w:val="decimalZero"/>
      <w:lvlText w:val="%1.%2"/>
      <w:lvlJc w:val="left"/>
      <w:pPr>
        <w:ind w:left="600" w:hanging="475"/>
      </w:pPr>
      <w:rPr>
        <w:rFonts w:hint="default"/>
        <w:b/>
        <w:bCs/>
        <w:spacing w:val="-1"/>
        <w:w w:val="105"/>
        <w:lang w:val="en-CA" w:eastAsia="en-CA" w:bidi="en-CA"/>
      </w:rPr>
    </w:lvl>
    <w:lvl w:ilvl="2">
      <w:numFmt w:val="bullet"/>
      <w:lvlText w:val="●"/>
      <w:lvlJc w:val="left"/>
      <w:pPr>
        <w:ind w:left="848" w:hanging="362"/>
      </w:pPr>
      <w:rPr>
        <w:rFonts w:ascii="Times New Roman" w:eastAsia="Times New Roman" w:hAnsi="Times New Roman" w:cs="Times New Roman" w:hint="default"/>
        <w:w w:val="100"/>
        <w:position w:val="1"/>
        <w:sz w:val="23"/>
        <w:szCs w:val="23"/>
        <w:lang w:val="en-CA" w:eastAsia="en-CA" w:bidi="en-CA"/>
      </w:rPr>
    </w:lvl>
    <w:lvl w:ilvl="3">
      <w:numFmt w:val="bullet"/>
      <w:lvlText w:val="•"/>
      <w:lvlJc w:val="left"/>
      <w:pPr>
        <w:ind w:left="2844" w:hanging="362"/>
      </w:pPr>
      <w:rPr>
        <w:rFonts w:hint="default"/>
        <w:lang w:val="en-CA" w:eastAsia="en-CA" w:bidi="en-CA"/>
      </w:rPr>
    </w:lvl>
    <w:lvl w:ilvl="4">
      <w:numFmt w:val="bullet"/>
      <w:lvlText w:val="•"/>
      <w:lvlJc w:val="left"/>
      <w:pPr>
        <w:ind w:left="3846" w:hanging="362"/>
      </w:pPr>
      <w:rPr>
        <w:rFonts w:hint="default"/>
        <w:lang w:val="en-CA" w:eastAsia="en-CA" w:bidi="en-CA"/>
      </w:rPr>
    </w:lvl>
    <w:lvl w:ilvl="5">
      <w:numFmt w:val="bullet"/>
      <w:lvlText w:val="•"/>
      <w:lvlJc w:val="left"/>
      <w:pPr>
        <w:ind w:left="4848" w:hanging="362"/>
      </w:pPr>
      <w:rPr>
        <w:rFonts w:hint="default"/>
        <w:lang w:val="en-CA" w:eastAsia="en-CA" w:bidi="en-CA"/>
      </w:rPr>
    </w:lvl>
    <w:lvl w:ilvl="6">
      <w:numFmt w:val="bullet"/>
      <w:lvlText w:val="•"/>
      <w:lvlJc w:val="left"/>
      <w:pPr>
        <w:ind w:left="5851" w:hanging="362"/>
      </w:pPr>
      <w:rPr>
        <w:rFonts w:hint="default"/>
        <w:lang w:val="en-CA" w:eastAsia="en-CA" w:bidi="en-CA"/>
      </w:rPr>
    </w:lvl>
    <w:lvl w:ilvl="7">
      <w:numFmt w:val="bullet"/>
      <w:lvlText w:val="•"/>
      <w:lvlJc w:val="left"/>
      <w:pPr>
        <w:ind w:left="6853" w:hanging="362"/>
      </w:pPr>
      <w:rPr>
        <w:rFonts w:hint="default"/>
        <w:lang w:val="en-CA" w:eastAsia="en-CA" w:bidi="en-CA"/>
      </w:rPr>
    </w:lvl>
    <w:lvl w:ilvl="8">
      <w:numFmt w:val="bullet"/>
      <w:lvlText w:val="•"/>
      <w:lvlJc w:val="left"/>
      <w:pPr>
        <w:ind w:left="7855" w:hanging="362"/>
      </w:pPr>
      <w:rPr>
        <w:rFonts w:hint="default"/>
        <w:lang w:val="en-CA" w:eastAsia="en-CA" w:bidi="en-CA"/>
      </w:rPr>
    </w:lvl>
  </w:abstractNum>
  <w:abstractNum w:abstractNumId="9" w15:restartNumberingAfterBreak="0">
    <w:nsid w:val="2BD24760"/>
    <w:multiLevelType w:val="multilevel"/>
    <w:tmpl w:val="E74E54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9703233"/>
    <w:multiLevelType w:val="multilevel"/>
    <w:tmpl w:val="3F945EB4"/>
    <w:lvl w:ilvl="0">
      <w:start w:val="6"/>
      <w:numFmt w:val="decimal"/>
      <w:lvlText w:val="%1"/>
      <w:lvlJc w:val="left"/>
      <w:pPr>
        <w:ind w:left="599" w:hanging="474"/>
      </w:pPr>
      <w:rPr>
        <w:rFonts w:hint="default"/>
        <w:lang w:val="en-CA" w:eastAsia="en-CA" w:bidi="en-CA"/>
      </w:rPr>
    </w:lvl>
    <w:lvl w:ilvl="1">
      <w:start w:val="1"/>
      <w:numFmt w:val="decimalZero"/>
      <w:lvlText w:val="%1.%2"/>
      <w:lvlJc w:val="left"/>
      <w:pPr>
        <w:ind w:left="599" w:hanging="474"/>
      </w:pPr>
      <w:rPr>
        <w:rFonts w:ascii="Arial" w:eastAsia="Arial" w:hAnsi="Arial" w:cs="Arial" w:hint="default"/>
        <w:b/>
        <w:bCs/>
        <w:spacing w:val="-1"/>
        <w:w w:val="100"/>
        <w:sz w:val="22"/>
        <w:szCs w:val="22"/>
        <w:lang w:val="en-CA" w:eastAsia="en-CA" w:bidi="en-CA"/>
      </w:rPr>
    </w:lvl>
    <w:lvl w:ilvl="2">
      <w:start w:val="1"/>
      <w:numFmt w:val="lowerLetter"/>
      <w:lvlText w:val="%3)"/>
      <w:lvlJc w:val="left"/>
      <w:pPr>
        <w:ind w:left="846" w:hanging="361"/>
      </w:pPr>
      <w:rPr>
        <w:rFonts w:ascii="Arial" w:eastAsia="Arial" w:hAnsi="Arial" w:cs="Arial" w:hint="default"/>
        <w:spacing w:val="-1"/>
        <w:w w:val="99"/>
        <w:sz w:val="22"/>
        <w:szCs w:val="22"/>
        <w:lang w:val="en-CA" w:eastAsia="en-CA" w:bidi="en-CA"/>
      </w:rPr>
    </w:lvl>
    <w:lvl w:ilvl="3">
      <w:numFmt w:val="bullet"/>
      <w:lvlText w:val="•"/>
      <w:lvlJc w:val="left"/>
      <w:pPr>
        <w:ind w:left="2844" w:hanging="361"/>
      </w:pPr>
      <w:rPr>
        <w:rFonts w:hint="default"/>
        <w:lang w:val="en-CA" w:eastAsia="en-CA" w:bidi="en-CA"/>
      </w:rPr>
    </w:lvl>
    <w:lvl w:ilvl="4">
      <w:numFmt w:val="bullet"/>
      <w:lvlText w:val="•"/>
      <w:lvlJc w:val="left"/>
      <w:pPr>
        <w:ind w:left="3846" w:hanging="361"/>
      </w:pPr>
      <w:rPr>
        <w:rFonts w:hint="default"/>
        <w:lang w:val="en-CA" w:eastAsia="en-CA" w:bidi="en-CA"/>
      </w:rPr>
    </w:lvl>
    <w:lvl w:ilvl="5">
      <w:numFmt w:val="bullet"/>
      <w:lvlText w:val="•"/>
      <w:lvlJc w:val="left"/>
      <w:pPr>
        <w:ind w:left="4848" w:hanging="361"/>
      </w:pPr>
      <w:rPr>
        <w:rFonts w:hint="default"/>
        <w:lang w:val="en-CA" w:eastAsia="en-CA" w:bidi="en-CA"/>
      </w:rPr>
    </w:lvl>
    <w:lvl w:ilvl="6">
      <w:numFmt w:val="bullet"/>
      <w:lvlText w:val="•"/>
      <w:lvlJc w:val="left"/>
      <w:pPr>
        <w:ind w:left="5851" w:hanging="361"/>
      </w:pPr>
      <w:rPr>
        <w:rFonts w:hint="default"/>
        <w:lang w:val="en-CA" w:eastAsia="en-CA" w:bidi="en-CA"/>
      </w:rPr>
    </w:lvl>
    <w:lvl w:ilvl="7">
      <w:numFmt w:val="bullet"/>
      <w:lvlText w:val="•"/>
      <w:lvlJc w:val="left"/>
      <w:pPr>
        <w:ind w:left="6853" w:hanging="361"/>
      </w:pPr>
      <w:rPr>
        <w:rFonts w:hint="default"/>
        <w:lang w:val="en-CA" w:eastAsia="en-CA" w:bidi="en-CA"/>
      </w:rPr>
    </w:lvl>
    <w:lvl w:ilvl="8">
      <w:numFmt w:val="bullet"/>
      <w:lvlText w:val="•"/>
      <w:lvlJc w:val="left"/>
      <w:pPr>
        <w:ind w:left="7855" w:hanging="361"/>
      </w:pPr>
      <w:rPr>
        <w:rFonts w:hint="default"/>
        <w:lang w:val="en-CA" w:eastAsia="en-CA" w:bidi="en-CA"/>
      </w:rPr>
    </w:lvl>
  </w:abstractNum>
  <w:abstractNum w:abstractNumId="11" w15:restartNumberingAfterBreak="0">
    <w:nsid w:val="42D12119"/>
    <w:multiLevelType w:val="multilevel"/>
    <w:tmpl w:val="F8E866BA"/>
    <w:lvl w:ilvl="0">
      <w:start w:val="11"/>
      <w:numFmt w:val="decimal"/>
      <w:lvlText w:val="%1"/>
      <w:lvlJc w:val="left"/>
      <w:pPr>
        <w:ind w:left="593" w:hanging="593"/>
      </w:pPr>
      <w:rPr>
        <w:rFonts w:hint="default"/>
      </w:rPr>
    </w:lvl>
    <w:lvl w:ilvl="1">
      <w:start w:val="3"/>
      <w:numFmt w:val="decimalZero"/>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548" w:hanging="144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462" w:hanging="180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2" w15:restartNumberingAfterBreak="0">
    <w:nsid w:val="474F5B90"/>
    <w:multiLevelType w:val="multilevel"/>
    <w:tmpl w:val="BC1C2108"/>
    <w:lvl w:ilvl="0">
      <w:start w:val="1"/>
      <w:numFmt w:val="decimal"/>
      <w:lvlText w:val="%1"/>
      <w:lvlJc w:val="left"/>
      <w:pPr>
        <w:ind w:left="561" w:hanging="444"/>
      </w:pPr>
      <w:rPr>
        <w:rFonts w:hint="default"/>
        <w:lang w:val="en-CA" w:eastAsia="en-CA" w:bidi="en-CA"/>
      </w:rPr>
    </w:lvl>
    <w:lvl w:ilvl="1">
      <w:start w:val="1"/>
      <w:numFmt w:val="decimalZero"/>
      <w:lvlText w:val="%1.%2"/>
      <w:lvlJc w:val="left"/>
      <w:pPr>
        <w:ind w:left="561" w:hanging="444"/>
      </w:pPr>
      <w:rPr>
        <w:rFonts w:ascii="Arial" w:eastAsia="Arial" w:hAnsi="Arial" w:cs="Arial" w:hint="default"/>
        <w:b/>
        <w:bCs/>
        <w:spacing w:val="-1"/>
        <w:w w:val="96"/>
        <w:sz w:val="21"/>
        <w:szCs w:val="21"/>
        <w:lang w:val="en-CA" w:eastAsia="en-CA" w:bidi="en-CA"/>
      </w:rPr>
    </w:lvl>
    <w:lvl w:ilvl="2">
      <w:start w:val="1"/>
      <w:numFmt w:val="lowerLetter"/>
      <w:lvlText w:val="%3)"/>
      <w:lvlJc w:val="left"/>
      <w:pPr>
        <w:ind w:left="979" w:hanging="359"/>
      </w:pPr>
      <w:rPr>
        <w:rFonts w:ascii="Arial" w:eastAsia="Arial" w:hAnsi="Arial" w:cs="Arial" w:hint="default"/>
        <w:spacing w:val="-1"/>
        <w:w w:val="99"/>
        <w:sz w:val="22"/>
        <w:szCs w:val="22"/>
        <w:lang w:val="en-CA" w:eastAsia="en-CA" w:bidi="en-CA"/>
      </w:rPr>
    </w:lvl>
    <w:lvl w:ilvl="3">
      <w:numFmt w:val="bullet"/>
      <w:lvlText w:val="•"/>
      <w:lvlJc w:val="left"/>
      <w:pPr>
        <w:ind w:left="2953" w:hanging="359"/>
      </w:pPr>
      <w:rPr>
        <w:rFonts w:hint="default"/>
        <w:lang w:val="en-CA" w:eastAsia="en-CA" w:bidi="en-CA"/>
      </w:rPr>
    </w:lvl>
    <w:lvl w:ilvl="4">
      <w:numFmt w:val="bullet"/>
      <w:lvlText w:val="•"/>
      <w:lvlJc w:val="left"/>
      <w:pPr>
        <w:ind w:left="3940" w:hanging="359"/>
      </w:pPr>
      <w:rPr>
        <w:rFonts w:hint="default"/>
        <w:lang w:val="en-CA" w:eastAsia="en-CA" w:bidi="en-CA"/>
      </w:rPr>
    </w:lvl>
    <w:lvl w:ilvl="5">
      <w:numFmt w:val="bullet"/>
      <w:lvlText w:val="•"/>
      <w:lvlJc w:val="left"/>
      <w:pPr>
        <w:ind w:left="4926" w:hanging="359"/>
      </w:pPr>
      <w:rPr>
        <w:rFonts w:hint="default"/>
        <w:lang w:val="en-CA" w:eastAsia="en-CA" w:bidi="en-CA"/>
      </w:rPr>
    </w:lvl>
    <w:lvl w:ilvl="6">
      <w:numFmt w:val="bullet"/>
      <w:lvlText w:val="•"/>
      <w:lvlJc w:val="left"/>
      <w:pPr>
        <w:ind w:left="5913" w:hanging="359"/>
      </w:pPr>
      <w:rPr>
        <w:rFonts w:hint="default"/>
        <w:lang w:val="en-CA" w:eastAsia="en-CA" w:bidi="en-CA"/>
      </w:rPr>
    </w:lvl>
    <w:lvl w:ilvl="7">
      <w:numFmt w:val="bullet"/>
      <w:lvlText w:val="•"/>
      <w:lvlJc w:val="left"/>
      <w:pPr>
        <w:ind w:left="6900" w:hanging="359"/>
      </w:pPr>
      <w:rPr>
        <w:rFonts w:hint="default"/>
        <w:lang w:val="en-CA" w:eastAsia="en-CA" w:bidi="en-CA"/>
      </w:rPr>
    </w:lvl>
    <w:lvl w:ilvl="8">
      <w:numFmt w:val="bullet"/>
      <w:lvlText w:val="•"/>
      <w:lvlJc w:val="left"/>
      <w:pPr>
        <w:ind w:left="7886" w:hanging="359"/>
      </w:pPr>
      <w:rPr>
        <w:rFonts w:hint="default"/>
        <w:lang w:val="en-CA" w:eastAsia="en-CA" w:bidi="en-CA"/>
      </w:rPr>
    </w:lvl>
  </w:abstractNum>
  <w:abstractNum w:abstractNumId="13" w15:restartNumberingAfterBreak="0">
    <w:nsid w:val="4EF42F35"/>
    <w:multiLevelType w:val="multilevel"/>
    <w:tmpl w:val="BE94A4C0"/>
    <w:lvl w:ilvl="0">
      <w:start w:val="7"/>
      <w:numFmt w:val="decimal"/>
      <w:lvlText w:val="%1"/>
      <w:lvlJc w:val="left"/>
      <w:pPr>
        <w:ind w:left="581" w:hanging="461"/>
      </w:pPr>
      <w:rPr>
        <w:rFonts w:hint="default"/>
        <w:lang w:val="en-CA" w:eastAsia="en-CA" w:bidi="en-CA"/>
      </w:rPr>
    </w:lvl>
    <w:lvl w:ilvl="1">
      <w:start w:val="1"/>
      <w:numFmt w:val="decimalZero"/>
      <w:lvlText w:val="%1.%2"/>
      <w:lvlJc w:val="left"/>
      <w:pPr>
        <w:ind w:left="581" w:hanging="461"/>
      </w:pPr>
      <w:rPr>
        <w:rFonts w:ascii="Arial" w:eastAsia="Arial" w:hAnsi="Arial" w:cs="Arial" w:hint="default"/>
        <w:b/>
        <w:bCs/>
        <w:spacing w:val="-1"/>
        <w:w w:val="97"/>
        <w:sz w:val="22"/>
        <w:szCs w:val="22"/>
        <w:lang w:val="en-CA" w:eastAsia="en-CA" w:bidi="en-CA"/>
      </w:rPr>
    </w:lvl>
    <w:lvl w:ilvl="2">
      <w:start w:val="1"/>
      <w:numFmt w:val="lowerLetter"/>
      <w:lvlText w:val="%3)"/>
      <w:lvlJc w:val="left"/>
      <w:pPr>
        <w:ind w:left="842" w:hanging="362"/>
      </w:pPr>
      <w:rPr>
        <w:rFonts w:ascii="Arial" w:eastAsia="Arial" w:hAnsi="Arial" w:cs="Arial" w:hint="default"/>
        <w:spacing w:val="-1"/>
        <w:w w:val="99"/>
        <w:sz w:val="22"/>
        <w:szCs w:val="22"/>
        <w:lang w:val="en-CA" w:eastAsia="en-CA" w:bidi="en-CA"/>
      </w:rPr>
    </w:lvl>
    <w:lvl w:ilvl="3">
      <w:numFmt w:val="bullet"/>
      <w:lvlText w:val="•"/>
      <w:lvlJc w:val="left"/>
      <w:pPr>
        <w:ind w:left="2844" w:hanging="362"/>
      </w:pPr>
      <w:rPr>
        <w:rFonts w:hint="default"/>
        <w:lang w:val="en-CA" w:eastAsia="en-CA" w:bidi="en-CA"/>
      </w:rPr>
    </w:lvl>
    <w:lvl w:ilvl="4">
      <w:numFmt w:val="bullet"/>
      <w:lvlText w:val="•"/>
      <w:lvlJc w:val="left"/>
      <w:pPr>
        <w:ind w:left="3846" w:hanging="362"/>
      </w:pPr>
      <w:rPr>
        <w:rFonts w:hint="default"/>
        <w:lang w:val="en-CA" w:eastAsia="en-CA" w:bidi="en-CA"/>
      </w:rPr>
    </w:lvl>
    <w:lvl w:ilvl="5">
      <w:numFmt w:val="bullet"/>
      <w:lvlText w:val="•"/>
      <w:lvlJc w:val="left"/>
      <w:pPr>
        <w:ind w:left="4848" w:hanging="362"/>
      </w:pPr>
      <w:rPr>
        <w:rFonts w:hint="default"/>
        <w:lang w:val="en-CA" w:eastAsia="en-CA" w:bidi="en-CA"/>
      </w:rPr>
    </w:lvl>
    <w:lvl w:ilvl="6">
      <w:numFmt w:val="bullet"/>
      <w:lvlText w:val="•"/>
      <w:lvlJc w:val="left"/>
      <w:pPr>
        <w:ind w:left="5851" w:hanging="362"/>
      </w:pPr>
      <w:rPr>
        <w:rFonts w:hint="default"/>
        <w:lang w:val="en-CA" w:eastAsia="en-CA" w:bidi="en-CA"/>
      </w:rPr>
    </w:lvl>
    <w:lvl w:ilvl="7">
      <w:numFmt w:val="bullet"/>
      <w:lvlText w:val="•"/>
      <w:lvlJc w:val="left"/>
      <w:pPr>
        <w:ind w:left="6853" w:hanging="362"/>
      </w:pPr>
      <w:rPr>
        <w:rFonts w:hint="default"/>
        <w:lang w:val="en-CA" w:eastAsia="en-CA" w:bidi="en-CA"/>
      </w:rPr>
    </w:lvl>
    <w:lvl w:ilvl="8">
      <w:numFmt w:val="bullet"/>
      <w:lvlText w:val="•"/>
      <w:lvlJc w:val="left"/>
      <w:pPr>
        <w:ind w:left="7855" w:hanging="362"/>
      </w:pPr>
      <w:rPr>
        <w:rFonts w:hint="default"/>
        <w:lang w:val="en-CA" w:eastAsia="en-CA" w:bidi="en-CA"/>
      </w:rPr>
    </w:lvl>
  </w:abstractNum>
  <w:abstractNum w:abstractNumId="14" w15:restartNumberingAfterBreak="0">
    <w:nsid w:val="503015C1"/>
    <w:multiLevelType w:val="multilevel"/>
    <w:tmpl w:val="85FC8920"/>
    <w:lvl w:ilvl="0">
      <w:start w:val="5"/>
      <w:numFmt w:val="decimal"/>
      <w:lvlText w:val="%1"/>
      <w:lvlJc w:val="left"/>
      <w:pPr>
        <w:ind w:left="600" w:hanging="475"/>
      </w:pPr>
      <w:rPr>
        <w:rFonts w:hint="default"/>
        <w:lang w:val="en-CA" w:eastAsia="en-CA" w:bidi="en-CA"/>
      </w:rPr>
    </w:lvl>
    <w:lvl w:ilvl="1">
      <w:start w:val="1"/>
      <w:numFmt w:val="decimalZero"/>
      <w:lvlText w:val="%1.%2"/>
      <w:lvlJc w:val="left"/>
      <w:pPr>
        <w:ind w:left="600" w:hanging="475"/>
      </w:pPr>
      <w:rPr>
        <w:rFonts w:hint="default"/>
        <w:b/>
        <w:bCs/>
        <w:spacing w:val="-1"/>
        <w:w w:val="105"/>
        <w:lang w:val="en-CA" w:eastAsia="en-CA" w:bidi="en-CA"/>
      </w:rPr>
    </w:lvl>
    <w:lvl w:ilvl="2">
      <w:start w:val="1"/>
      <w:numFmt w:val="lowerLetter"/>
      <w:lvlText w:val="%3)"/>
      <w:lvlJc w:val="left"/>
      <w:pPr>
        <w:ind w:left="848" w:hanging="362"/>
      </w:pPr>
      <w:rPr>
        <w:rFonts w:hint="default"/>
        <w:w w:val="100"/>
        <w:position w:val="1"/>
        <w:sz w:val="23"/>
        <w:szCs w:val="23"/>
        <w:lang w:val="en-CA" w:eastAsia="en-CA" w:bidi="en-CA"/>
      </w:rPr>
    </w:lvl>
    <w:lvl w:ilvl="3">
      <w:numFmt w:val="bullet"/>
      <w:lvlText w:val="•"/>
      <w:lvlJc w:val="left"/>
      <w:pPr>
        <w:ind w:left="2844" w:hanging="362"/>
      </w:pPr>
      <w:rPr>
        <w:rFonts w:hint="default"/>
        <w:lang w:val="en-CA" w:eastAsia="en-CA" w:bidi="en-CA"/>
      </w:rPr>
    </w:lvl>
    <w:lvl w:ilvl="4">
      <w:numFmt w:val="bullet"/>
      <w:lvlText w:val="•"/>
      <w:lvlJc w:val="left"/>
      <w:pPr>
        <w:ind w:left="3846" w:hanging="362"/>
      </w:pPr>
      <w:rPr>
        <w:rFonts w:hint="default"/>
        <w:lang w:val="en-CA" w:eastAsia="en-CA" w:bidi="en-CA"/>
      </w:rPr>
    </w:lvl>
    <w:lvl w:ilvl="5">
      <w:numFmt w:val="bullet"/>
      <w:lvlText w:val="•"/>
      <w:lvlJc w:val="left"/>
      <w:pPr>
        <w:ind w:left="4848" w:hanging="362"/>
      </w:pPr>
      <w:rPr>
        <w:rFonts w:hint="default"/>
        <w:lang w:val="en-CA" w:eastAsia="en-CA" w:bidi="en-CA"/>
      </w:rPr>
    </w:lvl>
    <w:lvl w:ilvl="6">
      <w:numFmt w:val="bullet"/>
      <w:lvlText w:val="•"/>
      <w:lvlJc w:val="left"/>
      <w:pPr>
        <w:ind w:left="5851" w:hanging="362"/>
      </w:pPr>
      <w:rPr>
        <w:rFonts w:hint="default"/>
        <w:lang w:val="en-CA" w:eastAsia="en-CA" w:bidi="en-CA"/>
      </w:rPr>
    </w:lvl>
    <w:lvl w:ilvl="7">
      <w:numFmt w:val="bullet"/>
      <w:lvlText w:val="•"/>
      <w:lvlJc w:val="left"/>
      <w:pPr>
        <w:ind w:left="6853" w:hanging="362"/>
      </w:pPr>
      <w:rPr>
        <w:rFonts w:hint="default"/>
        <w:lang w:val="en-CA" w:eastAsia="en-CA" w:bidi="en-CA"/>
      </w:rPr>
    </w:lvl>
    <w:lvl w:ilvl="8">
      <w:numFmt w:val="bullet"/>
      <w:lvlText w:val="•"/>
      <w:lvlJc w:val="left"/>
      <w:pPr>
        <w:ind w:left="7855" w:hanging="362"/>
      </w:pPr>
      <w:rPr>
        <w:rFonts w:hint="default"/>
        <w:lang w:val="en-CA" w:eastAsia="en-CA" w:bidi="en-CA"/>
      </w:rPr>
    </w:lvl>
  </w:abstractNum>
  <w:abstractNum w:abstractNumId="15" w15:restartNumberingAfterBreak="0">
    <w:nsid w:val="53BC0A31"/>
    <w:multiLevelType w:val="multilevel"/>
    <w:tmpl w:val="DA2C4468"/>
    <w:lvl w:ilvl="0">
      <w:start w:val="4"/>
      <w:numFmt w:val="decimal"/>
      <w:lvlText w:val="%1"/>
      <w:lvlJc w:val="left"/>
      <w:pPr>
        <w:ind w:left="600" w:hanging="475"/>
      </w:pPr>
      <w:rPr>
        <w:rFonts w:hint="default"/>
        <w:lang w:val="en-CA" w:eastAsia="en-CA" w:bidi="en-CA"/>
      </w:rPr>
    </w:lvl>
    <w:lvl w:ilvl="1">
      <w:start w:val="1"/>
      <w:numFmt w:val="decimalZero"/>
      <w:lvlText w:val="%1.%2"/>
      <w:lvlJc w:val="left"/>
      <w:pPr>
        <w:ind w:left="600" w:hanging="475"/>
      </w:pPr>
      <w:rPr>
        <w:rFonts w:hint="default"/>
        <w:b/>
        <w:bCs/>
        <w:spacing w:val="-1"/>
        <w:w w:val="99"/>
        <w:lang w:val="en-CA" w:eastAsia="en-CA" w:bidi="en-CA"/>
      </w:rPr>
    </w:lvl>
    <w:lvl w:ilvl="2">
      <w:start w:val="1"/>
      <w:numFmt w:val="lowerLetter"/>
      <w:lvlText w:val="%3)"/>
      <w:lvlJc w:val="left"/>
      <w:pPr>
        <w:ind w:left="983" w:hanging="356"/>
      </w:pPr>
      <w:rPr>
        <w:rFonts w:ascii="Arial" w:eastAsia="Arial" w:hAnsi="Arial" w:cs="Arial" w:hint="default"/>
        <w:spacing w:val="-1"/>
        <w:w w:val="99"/>
        <w:sz w:val="22"/>
        <w:szCs w:val="22"/>
        <w:lang w:val="en-CA" w:eastAsia="en-CA" w:bidi="en-CA"/>
      </w:rPr>
    </w:lvl>
    <w:lvl w:ilvl="3">
      <w:start w:val="1"/>
      <w:numFmt w:val="lowerLetter"/>
      <w:lvlText w:val="%4."/>
      <w:lvlJc w:val="left"/>
      <w:pPr>
        <w:ind w:left="1567" w:hanging="361"/>
      </w:pPr>
      <w:rPr>
        <w:rFonts w:ascii="Arial" w:eastAsia="Arial" w:hAnsi="Arial" w:cs="Arial" w:hint="default"/>
        <w:spacing w:val="-1"/>
        <w:w w:val="96"/>
        <w:sz w:val="22"/>
        <w:szCs w:val="22"/>
        <w:lang w:val="en-CA" w:eastAsia="en-CA" w:bidi="en-CA"/>
      </w:rPr>
    </w:lvl>
    <w:lvl w:ilvl="4">
      <w:start w:val="1"/>
      <w:numFmt w:val="upperRoman"/>
      <w:lvlText w:val="%5."/>
      <w:lvlJc w:val="right"/>
      <w:pPr>
        <w:ind w:left="2285" w:hanging="281"/>
      </w:pPr>
      <w:rPr>
        <w:rFonts w:hint="default"/>
        <w:w w:val="78"/>
        <w:sz w:val="17"/>
        <w:szCs w:val="17"/>
        <w:lang w:val="en-CA" w:eastAsia="en-CA" w:bidi="en-CA"/>
      </w:rPr>
    </w:lvl>
    <w:lvl w:ilvl="5">
      <w:numFmt w:val="bullet"/>
      <w:lvlText w:val="•"/>
      <w:lvlJc w:val="left"/>
      <w:pPr>
        <w:ind w:left="2280" w:hanging="281"/>
      </w:pPr>
      <w:rPr>
        <w:rFonts w:hint="default"/>
        <w:lang w:val="en-CA" w:eastAsia="en-CA" w:bidi="en-CA"/>
      </w:rPr>
    </w:lvl>
    <w:lvl w:ilvl="6">
      <w:numFmt w:val="bullet"/>
      <w:lvlText w:val="•"/>
      <w:lvlJc w:val="left"/>
      <w:pPr>
        <w:ind w:left="3776" w:hanging="281"/>
      </w:pPr>
      <w:rPr>
        <w:rFonts w:hint="default"/>
        <w:lang w:val="en-CA" w:eastAsia="en-CA" w:bidi="en-CA"/>
      </w:rPr>
    </w:lvl>
    <w:lvl w:ilvl="7">
      <w:numFmt w:val="bullet"/>
      <w:lvlText w:val="•"/>
      <w:lvlJc w:val="left"/>
      <w:pPr>
        <w:ind w:left="5272" w:hanging="281"/>
      </w:pPr>
      <w:rPr>
        <w:rFonts w:hint="default"/>
        <w:lang w:val="en-CA" w:eastAsia="en-CA" w:bidi="en-CA"/>
      </w:rPr>
    </w:lvl>
    <w:lvl w:ilvl="8">
      <w:numFmt w:val="bullet"/>
      <w:lvlText w:val="•"/>
      <w:lvlJc w:val="left"/>
      <w:pPr>
        <w:ind w:left="6768" w:hanging="281"/>
      </w:pPr>
      <w:rPr>
        <w:rFonts w:hint="default"/>
        <w:lang w:val="en-CA" w:eastAsia="en-CA" w:bidi="en-CA"/>
      </w:rPr>
    </w:lvl>
  </w:abstractNum>
  <w:abstractNum w:abstractNumId="16" w15:restartNumberingAfterBreak="0">
    <w:nsid w:val="54D077D0"/>
    <w:multiLevelType w:val="multilevel"/>
    <w:tmpl w:val="4976B252"/>
    <w:lvl w:ilvl="0">
      <w:start w:val="9"/>
      <w:numFmt w:val="decimal"/>
      <w:lvlText w:val="%1"/>
      <w:lvlJc w:val="left"/>
      <w:pPr>
        <w:ind w:left="600" w:hanging="478"/>
      </w:pPr>
      <w:rPr>
        <w:rFonts w:hint="default"/>
        <w:lang w:val="en-CA" w:eastAsia="en-CA" w:bidi="en-CA"/>
      </w:rPr>
    </w:lvl>
    <w:lvl w:ilvl="1">
      <w:start w:val="1"/>
      <w:numFmt w:val="decimalZero"/>
      <w:lvlText w:val="%1.%2"/>
      <w:lvlJc w:val="left"/>
      <w:pPr>
        <w:ind w:left="600" w:hanging="478"/>
      </w:pPr>
      <w:rPr>
        <w:rFonts w:ascii="Arial" w:eastAsia="Arial" w:hAnsi="Arial" w:cs="Arial" w:hint="default"/>
        <w:b/>
        <w:bCs/>
        <w:spacing w:val="-1"/>
        <w:w w:val="105"/>
        <w:sz w:val="21"/>
        <w:szCs w:val="21"/>
        <w:lang w:val="en-CA" w:eastAsia="en-CA" w:bidi="en-CA"/>
      </w:rPr>
    </w:lvl>
    <w:lvl w:ilvl="2">
      <w:start w:val="1"/>
      <w:numFmt w:val="lowerLetter"/>
      <w:lvlText w:val="%3)"/>
      <w:lvlJc w:val="left"/>
      <w:pPr>
        <w:ind w:left="845" w:hanging="359"/>
      </w:pPr>
      <w:rPr>
        <w:rFonts w:ascii="Arial" w:eastAsia="Arial" w:hAnsi="Arial" w:cs="Arial" w:hint="default"/>
        <w:spacing w:val="-1"/>
        <w:w w:val="99"/>
        <w:sz w:val="22"/>
        <w:szCs w:val="22"/>
        <w:lang w:val="en-CA" w:eastAsia="en-CA" w:bidi="en-CA"/>
      </w:rPr>
    </w:lvl>
    <w:lvl w:ilvl="3">
      <w:numFmt w:val="bullet"/>
      <w:lvlText w:val="•"/>
      <w:lvlJc w:val="left"/>
      <w:pPr>
        <w:ind w:left="2844" w:hanging="359"/>
      </w:pPr>
      <w:rPr>
        <w:rFonts w:hint="default"/>
        <w:lang w:val="en-CA" w:eastAsia="en-CA" w:bidi="en-CA"/>
      </w:rPr>
    </w:lvl>
    <w:lvl w:ilvl="4">
      <w:numFmt w:val="bullet"/>
      <w:lvlText w:val="•"/>
      <w:lvlJc w:val="left"/>
      <w:pPr>
        <w:ind w:left="3846" w:hanging="359"/>
      </w:pPr>
      <w:rPr>
        <w:rFonts w:hint="default"/>
        <w:lang w:val="en-CA" w:eastAsia="en-CA" w:bidi="en-CA"/>
      </w:rPr>
    </w:lvl>
    <w:lvl w:ilvl="5">
      <w:numFmt w:val="bullet"/>
      <w:lvlText w:val="•"/>
      <w:lvlJc w:val="left"/>
      <w:pPr>
        <w:ind w:left="4848" w:hanging="359"/>
      </w:pPr>
      <w:rPr>
        <w:rFonts w:hint="default"/>
        <w:lang w:val="en-CA" w:eastAsia="en-CA" w:bidi="en-CA"/>
      </w:rPr>
    </w:lvl>
    <w:lvl w:ilvl="6">
      <w:numFmt w:val="bullet"/>
      <w:lvlText w:val="•"/>
      <w:lvlJc w:val="left"/>
      <w:pPr>
        <w:ind w:left="5851" w:hanging="359"/>
      </w:pPr>
      <w:rPr>
        <w:rFonts w:hint="default"/>
        <w:lang w:val="en-CA" w:eastAsia="en-CA" w:bidi="en-CA"/>
      </w:rPr>
    </w:lvl>
    <w:lvl w:ilvl="7">
      <w:numFmt w:val="bullet"/>
      <w:lvlText w:val="•"/>
      <w:lvlJc w:val="left"/>
      <w:pPr>
        <w:ind w:left="6853" w:hanging="359"/>
      </w:pPr>
      <w:rPr>
        <w:rFonts w:hint="default"/>
        <w:lang w:val="en-CA" w:eastAsia="en-CA" w:bidi="en-CA"/>
      </w:rPr>
    </w:lvl>
    <w:lvl w:ilvl="8">
      <w:numFmt w:val="bullet"/>
      <w:lvlText w:val="•"/>
      <w:lvlJc w:val="left"/>
      <w:pPr>
        <w:ind w:left="7855" w:hanging="359"/>
      </w:pPr>
      <w:rPr>
        <w:rFonts w:hint="default"/>
        <w:lang w:val="en-CA" w:eastAsia="en-CA" w:bidi="en-CA"/>
      </w:rPr>
    </w:lvl>
  </w:abstractNum>
  <w:abstractNum w:abstractNumId="17" w15:restartNumberingAfterBreak="0">
    <w:nsid w:val="56FB19B7"/>
    <w:multiLevelType w:val="hybridMultilevel"/>
    <w:tmpl w:val="8886FE54"/>
    <w:lvl w:ilvl="0" w:tplc="10090017">
      <w:start w:val="1"/>
      <w:numFmt w:val="lowerLetter"/>
      <w:lvlText w:val="%1)"/>
      <w:lvlJc w:val="left"/>
      <w:pPr>
        <w:ind w:left="838" w:hanging="226"/>
      </w:pPr>
      <w:rPr>
        <w:rFonts w:hint="default"/>
        <w:spacing w:val="-1"/>
        <w:w w:val="93"/>
        <w:sz w:val="22"/>
        <w:szCs w:val="22"/>
        <w:lang w:val="en-CA" w:eastAsia="en-CA" w:bidi="en-CA"/>
      </w:rPr>
    </w:lvl>
    <w:lvl w:ilvl="1" w:tplc="31A885D0">
      <w:numFmt w:val="bullet"/>
      <w:lvlText w:val="•"/>
      <w:lvlJc w:val="left"/>
      <w:pPr>
        <w:ind w:left="1732" w:hanging="226"/>
      </w:pPr>
      <w:rPr>
        <w:rFonts w:hint="default"/>
        <w:lang w:val="en-CA" w:eastAsia="en-CA" w:bidi="en-CA"/>
      </w:rPr>
    </w:lvl>
    <w:lvl w:ilvl="2" w:tplc="EE2816B6">
      <w:numFmt w:val="bullet"/>
      <w:lvlText w:val="•"/>
      <w:lvlJc w:val="left"/>
      <w:pPr>
        <w:ind w:left="2624" w:hanging="226"/>
      </w:pPr>
      <w:rPr>
        <w:rFonts w:hint="default"/>
        <w:lang w:val="en-CA" w:eastAsia="en-CA" w:bidi="en-CA"/>
      </w:rPr>
    </w:lvl>
    <w:lvl w:ilvl="3" w:tplc="C52E15DC">
      <w:numFmt w:val="bullet"/>
      <w:lvlText w:val="•"/>
      <w:lvlJc w:val="left"/>
      <w:pPr>
        <w:ind w:left="3516" w:hanging="226"/>
      </w:pPr>
      <w:rPr>
        <w:rFonts w:hint="default"/>
        <w:lang w:val="en-CA" w:eastAsia="en-CA" w:bidi="en-CA"/>
      </w:rPr>
    </w:lvl>
    <w:lvl w:ilvl="4" w:tplc="E634DFFE">
      <w:numFmt w:val="bullet"/>
      <w:lvlText w:val="•"/>
      <w:lvlJc w:val="left"/>
      <w:pPr>
        <w:ind w:left="4408" w:hanging="226"/>
      </w:pPr>
      <w:rPr>
        <w:rFonts w:hint="default"/>
        <w:lang w:val="en-CA" w:eastAsia="en-CA" w:bidi="en-CA"/>
      </w:rPr>
    </w:lvl>
    <w:lvl w:ilvl="5" w:tplc="BD68D566">
      <w:numFmt w:val="bullet"/>
      <w:lvlText w:val="•"/>
      <w:lvlJc w:val="left"/>
      <w:pPr>
        <w:ind w:left="5300" w:hanging="226"/>
      </w:pPr>
      <w:rPr>
        <w:rFonts w:hint="default"/>
        <w:lang w:val="en-CA" w:eastAsia="en-CA" w:bidi="en-CA"/>
      </w:rPr>
    </w:lvl>
    <w:lvl w:ilvl="6" w:tplc="501E1D12">
      <w:numFmt w:val="bullet"/>
      <w:lvlText w:val="•"/>
      <w:lvlJc w:val="left"/>
      <w:pPr>
        <w:ind w:left="6192" w:hanging="226"/>
      </w:pPr>
      <w:rPr>
        <w:rFonts w:hint="default"/>
        <w:lang w:val="en-CA" w:eastAsia="en-CA" w:bidi="en-CA"/>
      </w:rPr>
    </w:lvl>
    <w:lvl w:ilvl="7" w:tplc="BFB64F54">
      <w:numFmt w:val="bullet"/>
      <w:lvlText w:val="•"/>
      <w:lvlJc w:val="left"/>
      <w:pPr>
        <w:ind w:left="7084" w:hanging="226"/>
      </w:pPr>
      <w:rPr>
        <w:rFonts w:hint="default"/>
        <w:lang w:val="en-CA" w:eastAsia="en-CA" w:bidi="en-CA"/>
      </w:rPr>
    </w:lvl>
    <w:lvl w:ilvl="8" w:tplc="AD3C5DBE">
      <w:numFmt w:val="bullet"/>
      <w:lvlText w:val="•"/>
      <w:lvlJc w:val="left"/>
      <w:pPr>
        <w:ind w:left="7976" w:hanging="226"/>
      </w:pPr>
      <w:rPr>
        <w:rFonts w:hint="default"/>
        <w:lang w:val="en-CA" w:eastAsia="en-CA" w:bidi="en-CA"/>
      </w:rPr>
    </w:lvl>
  </w:abstractNum>
  <w:abstractNum w:abstractNumId="18" w15:restartNumberingAfterBreak="0">
    <w:nsid w:val="57385527"/>
    <w:multiLevelType w:val="hybridMultilevel"/>
    <w:tmpl w:val="19726BF4"/>
    <w:lvl w:ilvl="0" w:tplc="EF400814">
      <w:start w:val="1"/>
      <w:numFmt w:val="lowerLetter"/>
      <w:lvlText w:val="%1."/>
      <w:lvlJc w:val="left"/>
      <w:pPr>
        <w:ind w:left="838" w:hanging="226"/>
      </w:pPr>
      <w:rPr>
        <w:rFonts w:ascii="Arial" w:eastAsia="Arial" w:hAnsi="Arial" w:cs="Arial" w:hint="default"/>
        <w:spacing w:val="-1"/>
        <w:w w:val="93"/>
        <w:sz w:val="22"/>
        <w:szCs w:val="22"/>
        <w:lang w:val="en-CA" w:eastAsia="en-CA" w:bidi="en-CA"/>
      </w:rPr>
    </w:lvl>
    <w:lvl w:ilvl="1" w:tplc="31A885D0">
      <w:numFmt w:val="bullet"/>
      <w:lvlText w:val="•"/>
      <w:lvlJc w:val="left"/>
      <w:pPr>
        <w:ind w:left="1732" w:hanging="226"/>
      </w:pPr>
      <w:rPr>
        <w:rFonts w:hint="default"/>
        <w:lang w:val="en-CA" w:eastAsia="en-CA" w:bidi="en-CA"/>
      </w:rPr>
    </w:lvl>
    <w:lvl w:ilvl="2" w:tplc="EE2816B6">
      <w:numFmt w:val="bullet"/>
      <w:lvlText w:val="•"/>
      <w:lvlJc w:val="left"/>
      <w:pPr>
        <w:ind w:left="2624" w:hanging="226"/>
      </w:pPr>
      <w:rPr>
        <w:rFonts w:hint="default"/>
        <w:lang w:val="en-CA" w:eastAsia="en-CA" w:bidi="en-CA"/>
      </w:rPr>
    </w:lvl>
    <w:lvl w:ilvl="3" w:tplc="C52E15DC">
      <w:numFmt w:val="bullet"/>
      <w:lvlText w:val="•"/>
      <w:lvlJc w:val="left"/>
      <w:pPr>
        <w:ind w:left="3516" w:hanging="226"/>
      </w:pPr>
      <w:rPr>
        <w:rFonts w:hint="default"/>
        <w:lang w:val="en-CA" w:eastAsia="en-CA" w:bidi="en-CA"/>
      </w:rPr>
    </w:lvl>
    <w:lvl w:ilvl="4" w:tplc="E634DFFE">
      <w:numFmt w:val="bullet"/>
      <w:lvlText w:val="•"/>
      <w:lvlJc w:val="left"/>
      <w:pPr>
        <w:ind w:left="4408" w:hanging="226"/>
      </w:pPr>
      <w:rPr>
        <w:rFonts w:hint="default"/>
        <w:lang w:val="en-CA" w:eastAsia="en-CA" w:bidi="en-CA"/>
      </w:rPr>
    </w:lvl>
    <w:lvl w:ilvl="5" w:tplc="BD68D566">
      <w:numFmt w:val="bullet"/>
      <w:lvlText w:val="•"/>
      <w:lvlJc w:val="left"/>
      <w:pPr>
        <w:ind w:left="5300" w:hanging="226"/>
      </w:pPr>
      <w:rPr>
        <w:rFonts w:hint="default"/>
        <w:lang w:val="en-CA" w:eastAsia="en-CA" w:bidi="en-CA"/>
      </w:rPr>
    </w:lvl>
    <w:lvl w:ilvl="6" w:tplc="501E1D12">
      <w:numFmt w:val="bullet"/>
      <w:lvlText w:val="•"/>
      <w:lvlJc w:val="left"/>
      <w:pPr>
        <w:ind w:left="6192" w:hanging="226"/>
      </w:pPr>
      <w:rPr>
        <w:rFonts w:hint="default"/>
        <w:lang w:val="en-CA" w:eastAsia="en-CA" w:bidi="en-CA"/>
      </w:rPr>
    </w:lvl>
    <w:lvl w:ilvl="7" w:tplc="BFB64F54">
      <w:numFmt w:val="bullet"/>
      <w:lvlText w:val="•"/>
      <w:lvlJc w:val="left"/>
      <w:pPr>
        <w:ind w:left="7084" w:hanging="226"/>
      </w:pPr>
      <w:rPr>
        <w:rFonts w:hint="default"/>
        <w:lang w:val="en-CA" w:eastAsia="en-CA" w:bidi="en-CA"/>
      </w:rPr>
    </w:lvl>
    <w:lvl w:ilvl="8" w:tplc="AD3C5DBE">
      <w:numFmt w:val="bullet"/>
      <w:lvlText w:val="•"/>
      <w:lvlJc w:val="left"/>
      <w:pPr>
        <w:ind w:left="7976" w:hanging="226"/>
      </w:pPr>
      <w:rPr>
        <w:rFonts w:hint="default"/>
        <w:lang w:val="en-CA" w:eastAsia="en-CA" w:bidi="en-CA"/>
      </w:rPr>
    </w:lvl>
  </w:abstractNum>
  <w:abstractNum w:abstractNumId="19" w15:restartNumberingAfterBreak="0">
    <w:nsid w:val="580E64E6"/>
    <w:multiLevelType w:val="multilevel"/>
    <w:tmpl w:val="5966F4B0"/>
    <w:lvl w:ilvl="0">
      <w:start w:val="4"/>
      <w:numFmt w:val="decimal"/>
      <w:lvlText w:val="%1"/>
      <w:lvlJc w:val="left"/>
      <w:pPr>
        <w:ind w:left="600" w:hanging="475"/>
      </w:pPr>
      <w:rPr>
        <w:rFonts w:hint="default"/>
        <w:lang w:val="en-CA" w:eastAsia="en-CA" w:bidi="en-CA"/>
      </w:rPr>
    </w:lvl>
    <w:lvl w:ilvl="1">
      <w:start w:val="1"/>
      <w:numFmt w:val="decimalZero"/>
      <w:lvlText w:val="%1.%2"/>
      <w:lvlJc w:val="left"/>
      <w:pPr>
        <w:ind w:left="600" w:hanging="475"/>
      </w:pPr>
      <w:rPr>
        <w:rFonts w:hint="default"/>
        <w:b/>
        <w:bCs/>
        <w:spacing w:val="-1"/>
        <w:w w:val="99"/>
        <w:lang w:val="en-CA" w:eastAsia="en-CA" w:bidi="en-CA"/>
      </w:rPr>
    </w:lvl>
    <w:lvl w:ilvl="2">
      <w:start w:val="1"/>
      <w:numFmt w:val="lowerLetter"/>
      <w:lvlText w:val="%3)"/>
      <w:lvlJc w:val="left"/>
      <w:pPr>
        <w:ind w:left="983" w:hanging="356"/>
      </w:pPr>
      <w:rPr>
        <w:rFonts w:ascii="Arial" w:eastAsia="Arial" w:hAnsi="Arial" w:cs="Arial" w:hint="default"/>
        <w:spacing w:val="-1"/>
        <w:w w:val="99"/>
        <w:sz w:val="22"/>
        <w:szCs w:val="22"/>
        <w:lang w:val="en-CA" w:eastAsia="en-CA" w:bidi="en-CA"/>
      </w:rPr>
    </w:lvl>
    <w:lvl w:ilvl="3">
      <w:start w:val="1"/>
      <w:numFmt w:val="lowerLetter"/>
      <w:lvlText w:val="%4."/>
      <w:lvlJc w:val="left"/>
      <w:pPr>
        <w:ind w:left="1567" w:hanging="361"/>
      </w:pPr>
      <w:rPr>
        <w:rFonts w:ascii="Arial" w:eastAsia="Arial" w:hAnsi="Arial" w:cs="Arial" w:hint="default"/>
        <w:spacing w:val="-1"/>
        <w:w w:val="96"/>
        <w:sz w:val="22"/>
        <w:szCs w:val="22"/>
        <w:lang w:val="en-CA" w:eastAsia="en-CA" w:bidi="en-CA"/>
      </w:rPr>
    </w:lvl>
    <w:lvl w:ilvl="4">
      <w:start w:val="1"/>
      <w:numFmt w:val="decimal"/>
      <w:lvlText w:val="%5."/>
      <w:lvlJc w:val="left"/>
      <w:pPr>
        <w:ind w:left="2285" w:hanging="281"/>
      </w:pPr>
      <w:rPr>
        <w:rFonts w:ascii="Times New Roman" w:eastAsia="Times New Roman" w:hAnsi="Times New Roman" w:cs="Times New Roman" w:hint="default"/>
        <w:w w:val="78"/>
        <w:sz w:val="17"/>
        <w:szCs w:val="17"/>
        <w:lang w:val="en-CA" w:eastAsia="en-CA" w:bidi="en-CA"/>
      </w:rPr>
    </w:lvl>
    <w:lvl w:ilvl="5">
      <w:numFmt w:val="bullet"/>
      <w:lvlText w:val="•"/>
      <w:lvlJc w:val="left"/>
      <w:pPr>
        <w:ind w:left="2280" w:hanging="281"/>
      </w:pPr>
      <w:rPr>
        <w:rFonts w:hint="default"/>
        <w:lang w:val="en-CA" w:eastAsia="en-CA" w:bidi="en-CA"/>
      </w:rPr>
    </w:lvl>
    <w:lvl w:ilvl="6">
      <w:numFmt w:val="bullet"/>
      <w:lvlText w:val="•"/>
      <w:lvlJc w:val="left"/>
      <w:pPr>
        <w:ind w:left="3776" w:hanging="281"/>
      </w:pPr>
      <w:rPr>
        <w:rFonts w:hint="default"/>
        <w:lang w:val="en-CA" w:eastAsia="en-CA" w:bidi="en-CA"/>
      </w:rPr>
    </w:lvl>
    <w:lvl w:ilvl="7">
      <w:numFmt w:val="bullet"/>
      <w:lvlText w:val="•"/>
      <w:lvlJc w:val="left"/>
      <w:pPr>
        <w:ind w:left="5272" w:hanging="281"/>
      </w:pPr>
      <w:rPr>
        <w:rFonts w:hint="default"/>
        <w:lang w:val="en-CA" w:eastAsia="en-CA" w:bidi="en-CA"/>
      </w:rPr>
    </w:lvl>
    <w:lvl w:ilvl="8">
      <w:numFmt w:val="bullet"/>
      <w:lvlText w:val="•"/>
      <w:lvlJc w:val="left"/>
      <w:pPr>
        <w:ind w:left="6768" w:hanging="281"/>
      </w:pPr>
      <w:rPr>
        <w:rFonts w:hint="default"/>
        <w:lang w:val="en-CA" w:eastAsia="en-CA" w:bidi="en-CA"/>
      </w:rPr>
    </w:lvl>
  </w:abstractNum>
  <w:abstractNum w:abstractNumId="20" w15:restartNumberingAfterBreak="0">
    <w:nsid w:val="5A052FF0"/>
    <w:multiLevelType w:val="multilevel"/>
    <w:tmpl w:val="89E47A4C"/>
    <w:lvl w:ilvl="0">
      <w:start w:val="2"/>
      <w:numFmt w:val="decimal"/>
      <w:lvlText w:val="%1"/>
      <w:lvlJc w:val="left"/>
      <w:pPr>
        <w:ind w:left="595" w:hanging="466"/>
      </w:pPr>
      <w:rPr>
        <w:rFonts w:hint="default"/>
        <w:lang w:val="en-CA" w:eastAsia="en-CA" w:bidi="en-CA"/>
      </w:rPr>
    </w:lvl>
    <w:lvl w:ilvl="1">
      <w:start w:val="1"/>
      <w:numFmt w:val="decimalZero"/>
      <w:lvlText w:val="%1.%2"/>
      <w:lvlJc w:val="left"/>
      <w:pPr>
        <w:ind w:left="595" w:hanging="466"/>
      </w:pPr>
      <w:rPr>
        <w:rFonts w:ascii="Arial" w:eastAsia="Arial" w:hAnsi="Arial" w:cs="Arial" w:hint="default"/>
        <w:b/>
        <w:bCs/>
        <w:spacing w:val="-1"/>
        <w:w w:val="102"/>
        <w:sz w:val="21"/>
        <w:szCs w:val="21"/>
        <w:lang w:val="en-CA" w:eastAsia="en-CA" w:bidi="en-CA"/>
      </w:rPr>
    </w:lvl>
    <w:lvl w:ilvl="2">
      <w:start w:val="1"/>
      <w:numFmt w:val="lowerLetter"/>
      <w:lvlText w:val="%3)"/>
      <w:lvlJc w:val="left"/>
      <w:pPr>
        <w:ind w:left="842" w:hanging="358"/>
      </w:pPr>
      <w:rPr>
        <w:rFonts w:ascii="Arial" w:eastAsia="Arial" w:hAnsi="Arial" w:cs="Arial" w:hint="default"/>
        <w:spacing w:val="-1"/>
        <w:w w:val="99"/>
        <w:sz w:val="22"/>
        <w:szCs w:val="22"/>
        <w:lang w:val="en-CA" w:eastAsia="en-CA" w:bidi="en-CA"/>
      </w:rPr>
    </w:lvl>
    <w:lvl w:ilvl="3">
      <w:start w:val="1"/>
      <w:numFmt w:val="lowerLetter"/>
      <w:lvlText w:val="%4."/>
      <w:lvlJc w:val="left"/>
      <w:pPr>
        <w:ind w:left="1566" w:hanging="358"/>
      </w:pPr>
      <w:rPr>
        <w:rFonts w:ascii="Arial" w:eastAsia="Arial" w:hAnsi="Arial" w:cs="Arial" w:hint="default"/>
        <w:spacing w:val="-1"/>
        <w:w w:val="96"/>
        <w:sz w:val="22"/>
        <w:szCs w:val="22"/>
        <w:lang w:val="en-CA" w:eastAsia="en-CA" w:bidi="en-CA"/>
      </w:rPr>
    </w:lvl>
    <w:lvl w:ilvl="4">
      <w:numFmt w:val="bullet"/>
      <w:lvlText w:val="•"/>
      <w:lvlJc w:val="left"/>
      <w:pPr>
        <w:ind w:left="3635" w:hanging="358"/>
      </w:pPr>
      <w:rPr>
        <w:rFonts w:hint="default"/>
        <w:lang w:val="en-CA" w:eastAsia="en-CA" w:bidi="en-CA"/>
      </w:rPr>
    </w:lvl>
    <w:lvl w:ilvl="5">
      <w:numFmt w:val="bullet"/>
      <w:lvlText w:val="•"/>
      <w:lvlJc w:val="left"/>
      <w:pPr>
        <w:ind w:left="4672" w:hanging="358"/>
      </w:pPr>
      <w:rPr>
        <w:rFonts w:hint="default"/>
        <w:lang w:val="en-CA" w:eastAsia="en-CA" w:bidi="en-CA"/>
      </w:rPr>
    </w:lvl>
    <w:lvl w:ilvl="6">
      <w:numFmt w:val="bullet"/>
      <w:lvlText w:val="•"/>
      <w:lvlJc w:val="left"/>
      <w:pPr>
        <w:ind w:left="5710" w:hanging="358"/>
      </w:pPr>
      <w:rPr>
        <w:rFonts w:hint="default"/>
        <w:lang w:val="en-CA" w:eastAsia="en-CA" w:bidi="en-CA"/>
      </w:rPr>
    </w:lvl>
    <w:lvl w:ilvl="7">
      <w:numFmt w:val="bullet"/>
      <w:lvlText w:val="•"/>
      <w:lvlJc w:val="left"/>
      <w:pPr>
        <w:ind w:left="6747" w:hanging="358"/>
      </w:pPr>
      <w:rPr>
        <w:rFonts w:hint="default"/>
        <w:lang w:val="en-CA" w:eastAsia="en-CA" w:bidi="en-CA"/>
      </w:rPr>
    </w:lvl>
    <w:lvl w:ilvl="8">
      <w:numFmt w:val="bullet"/>
      <w:lvlText w:val="•"/>
      <w:lvlJc w:val="left"/>
      <w:pPr>
        <w:ind w:left="7785" w:hanging="358"/>
      </w:pPr>
      <w:rPr>
        <w:rFonts w:hint="default"/>
        <w:lang w:val="en-CA" w:eastAsia="en-CA" w:bidi="en-CA"/>
      </w:rPr>
    </w:lvl>
  </w:abstractNum>
  <w:abstractNum w:abstractNumId="21" w15:restartNumberingAfterBreak="0">
    <w:nsid w:val="5BFF0065"/>
    <w:multiLevelType w:val="multilevel"/>
    <w:tmpl w:val="85544D8A"/>
    <w:lvl w:ilvl="0">
      <w:start w:val="3"/>
      <w:numFmt w:val="decimal"/>
      <w:lvlText w:val="%1"/>
      <w:lvlJc w:val="left"/>
      <w:pPr>
        <w:ind w:left="600" w:hanging="479"/>
      </w:pPr>
      <w:rPr>
        <w:rFonts w:hint="default"/>
        <w:lang w:val="en-CA" w:eastAsia="en-CA" w:bidi="en-CA"/>
      </w:rPr>
    </w:lvl>
    <w:lvl w:ilvl="1">
      <w:start w:val="1"/>
      <w:numFmt w:val="decimalZero"/>
      <w:lvlText w:val="%1.%2"/>
      <w:lvlJc w:val="left"/>
      <w:pPr>
        <w:ind w:left="600" w:hanging="479"/>
      </w:pPr>
      <w:rPr>
        <w:rFonts w:ascii="Arial" w:eastAsia="Arial" w:hAnsi="Arial" w:cs="Arial" w:hint="default"/>
        <w:b/>
        <w:bCs/>
        <w:spacing w:val="-1"/>
        <w:w w:val="101"/>
        <w:sz w:val="22"/>
        <w:szCs w:val="22"/>
        <w:lang w:val="en-CA" w:eastAsia="en-CA" w:bidi="en-CA"/>
      </w:rPr>
    </w:lvl>
    <w:lvl w:ilvl="2">
      <w:start w:val="1"/>
      <w:numFmt w:val="lowerLetter"/>
      <w:lvlText w:val="%3)"/>
      <w:lvlJc w:val="left"/>
      <w:pPr>
        <w:ind w:left="848" w:hanging="359"/>
      </w:pPr>
      <w:rPr>
        <w:rFonts w:ascii="Arial" w:eastAsia="Arial" w:hAnsi="Arial" w:cs="Arial" w:hint="default"/>
        <w:spacing w:val="-1"/>
        <w:w w:val="99"/>
        <w:sz w:val="22"/>
        <w:szCs w:val="22"/>
        <w:lang w:val="en-CA" w:eastAsia="en-CA" w:bidi="en-CA"/>
      </w:rPr>
    </w:lvl>
    <w:lvl w:ilvl="3">
      <w:numFmt w:val="bullet"/>
      <w:lvlText w:val="•"/>
      <w:lvlJc w:val="left"/>
      <w:pPr>
        <w:ind w:left="2822" w:hanging="359"/>
      </w:pPr>
      <w:rPr>
        <w:rFonts w:hint="default"/>
        <w:lang w:val="en-CA" w:eastAsia="en-CA" w:bidi="en-CA"/>
      </w:rPr>
    </w:lvl>
    <w:lvl w:ilvl="4">
      <w:numFmt w:val="bullet"/>
      <w:lvlText w:val="•"/>
      <w:lvlJc w:val="left"/>
      <w:pPr>
        <w:ind w:left="3813" w:hanging="359"/>
      </w:pPr>
      <w:rPr>
        <w:rFonts w:hint="default"/>
        <w:lang w:val="en-CA" w:eastAsia="en-CA" w:bidi="en-CA"/>
      </w:rPr>
    </w:lvl>
    <w:lvl w:ilvl="5">
      <w:numFmt w:val="bullet"/>
      <w:lvlText w:val="•"/>
      <w:lvlJc w:val="left"/>
      <w:pPr>
        <w:ind w:left="4804" w:hanging="359"/>
      </w:pPr>
      <w:rPr>
        <w:rFonts w:hint="default"/>
        <w:lang w:val="en-CA" w:eastAsia="en-CA" w:bidi="en-CA"/>
      </w:rPr>
    </w:lvl>
    <w:lvl w:ilvl="6">
      <w:numFmt w:val="bullet"/>
      <w:lvlText w:val="•"/>
      <w:lvlJc w:val="left"/>
      <w:pPr>
        <w:ind w:left="5795" w:hanging="359"/>
      </w:pPr>
      <w:rPr>
        <w:rFonts w:hint="default"/>
        <w:lang w:val="en-CA" w:eastAsia="en-CA" w:bidi="en-CA"/>
      </w:rPr>
    </w:lvl>
    <w:lvl w:ilvl="7">
      <w:numFmt w:val="bullet"/>
      <w:lvlText w:val="•"/>
      <w:lvlJc w:val="left"/>
      <w:pPr>
        <w:ind w:left="6786" w:hanging="359"/>
      </w:pPr>
      <w:rPr>
        <w:rFonts w:hint="default"/>
        <w:lang w:val="en-CA" w:eastAsia="en-CA" w:bidi="en-CA"/>
      </w:rPr>
    </w:lvl>
    <w:lvl w:ilvl="8">
      <w:numFmt w:val="bullet"/>
      <w:lvlText w:val="•"/>
      <w:lvlJc w:val="left"/>
      <w:pPr>
        <w:ind w:left="7777" w:hanging="359"/>
      </w:pPr>
      <w:rPr>
        <w:rFonts w:hint="default"/>
        <w:lang w:val="en-CA" w:eastAsia="en-CA" w:bidi="en-CA"/>
      </w:rPr>
    </w:lvl>
  </w:abstractNum>
  <w:abstractNum w:abstractNumId="22" w15:restartNumberingAfterBreak="0">
    <w:nsid w:val="5D3F0F00"/>
    <w:multiLevelType w:val="multilevel"/>
    <w:tmpl w:val="030C66B4"/>
    <w:lvl w:ilvl="0">
      <w:start w:val="5"/>
      <w:numFmt w:val="decimal"/>
      <w:lvlText w:val="%1"/>
      <w:lvlJc w:val="left"/>
      <w:pPr>
        <w:ind w:left="600" w:hanging="475"/>
      </w:pPr>
      <w:rPr>
        <w:rFonts w:hint="default"/>
        <w:lang w:val="en-CA" w:eastAsia="en-CA" w:bidi="en-CA"/>
      </w:rPr>
    </w:lvl>
    <w:lvl w:ilvl="1">
      <w:start w:val="1"/>
      <w:numFmt w:val="decimalZero"/>
      <w:lvlText w:val="%1.%2"/>
      <w:lvlJc w:val="left"/>
      <w:pPr>
        <w:ind w:left="600" w:hanging="475"/>
      </w:pPr>
      <w:rPr>
        <w:rFonts w:ascii="Arial" w:eastAsia="Arial" w:hAnsi="Arial" w:cs="Arial" w:hint="default"/>
        <w:b/>
        <w:bCs/>
        <w:spacing w:val="-1"/>
        <w:w w:val="105"/>
        <w:sz w:val="21"/>
        <w:szCs w:val="21"/>
        <w:lang w:val="en-CA" w:eastAsia="en-CA" w:bidi="en-CA"/>
      </w:rPr>
    </w:lvl>
    <w:lvl w:ilvl="2">
      <w:numFmt w:val="bullet"/>
      <w:lvlText w:val="●"/>
      <w:lvlJc w:val="left"/>
      <w:pPr>
        <w:ind w:left="842" w:hanging="362"/>
      </w:pPr>
      <w:rPr>
        <w:rFonts w:ascii="Times New Roman" w:eastAsia="Times New Roman" w:hAnsi="Times New Roman" w:cs="Times New Roman" w:hint="default"/>
        <w:w w:val="100"/>
        <w:position w:val="1"/>
        <w:sz w:val="23"/>
        <w:szCs w:val="23"/>
        <w:lang w:val="en-CA" w:eastAsia="en-CA" w:bidi="en-CA"/>
      </w:rPr>
    </w:lvl>
    <w:lvl w:ilvl="3">
      <w:numFmt w:val="bullet"/>
      <w:lvlText w:val="•"/>
      <w:lvlJc w:val="left"/>
      <w:pPr>
        <w:ind w:left="2822" w:hanging="362"/>
      </w:pPr>
      <w:rPr>
        <w:rFonts w:hint="default"/>
        <w:lang w:val="en-CA" w:eastAsia="en-CA" w:bidi="en-CA"/>
      </w:rPr>
    </w:lvl>
    <w:lvl w:ilvl="4">
      <w:numFmt w:val="bullet"/>
      <w:lvlText w:val="•"/>
      <w:lvlJc w:val="left"/>
      <w:pPr>
        <w:ind w:left="3813" w:hanging="362"/>
      </w:pPr>
      <w:rPr>
        <w:rFonts w:hint="default"/>
        <w:lang w:val="en-CA" w:eastAsia="en-CA" w:bidi="en-CA"/>
      </w:rPr>
    </w:lvl>
    <w:lvl w:ilvl="5">
      <w:numFmt w:val="bullet"/>
      <w:lvlText w:val="•"/>
      <w:lvlJc w:val="left"/>
      <w:pPr>
        <w:ind w:left="4804" w:hanging="362"/>
      </w:pPr>
      <w:rPr>
        <w:rFonts w:hint="default"/>
        <w:lang w:val="en-CA" w:eastAsia="en-CA" w:bidi="en-CA"/>
      </w:rPr>
    </w:lvl>
    <w:lvl w:ilvl="6">
      <w:numFmt w:val="bullet"/>
      <w:lvlText w:val="•"/>
      <w:lvlJc w:val="left"/>
      <w:pPr>
        <w:ind w:left="5795" w:hanging="362"/>
      </w:pPr>
      <w:rPr>
        <w:rFonts w:hint="default"/>
        <w:lang w:val="en-CA" w:eastAsia="en-CA" w:bidi="en-CA"/>
      </w:rPr>
    </w:lvl>
    <w:lvl w:ilvl="7">
      <w:numFmt w:val="bullet"/>
      <w:lvlText w:val="•"/>
      <w:lvlJc w:val="left"/>
      <w:pPr>
        <w:ind w:left="6786" w:hanging="362"/>
      </w:pPr>
      <w:rPr>
        <w:rFonts w:hint="default"/>
        <w:lang w:val="en-CA" w:eastAsia="en-CA" w:bidi="en-CA"/>
      </w:rPr>
    </w:lvl>
    <w:lvl w:ilvl="8">
      <w:numFmt w:val="bullet"/>
      <w:lvlText w:val="•"/>
      <w:lvlJc w:val="left"/>
      <w:pPr>
        <w:ind w:left="7777" w:hanging="362"/>
      </w:pPr>
      <w:rPr>
        <w:rFonts w:hint="default"/>
        <w:lang w:val="en-CA" w:eastAsia="en-CA" w:bidi="en-CA"/>
      </w:rPr>
    </w:lvl>
  </w:abstractNum>
  <w:abstractNum w:abstractNumId="23" w15:restartNumberingAfterBreak="0">
    <w:nsid w:val="61F00859"/>
    <w:multiLevelType w:val="multilevel"/>
    <w:tmpl w:val="983CB162"/>
    <w:lvl w:ilvl="0">
      <w:start w:val="1"/>
      <w:numFmt w:val="decimal"/>
      <w:lvlText w:val="%1"/>
      <w:lvlJc w:val="left"/>
      <w:pPr>
        <w:ind w:left="561" w:hanging="444"/>
      </w:pPr>
      <w:rPr>
        <w:rFonts w:hint="default"/>
        <w:lang w:val="en-CA" w:eastAsia="en-CA" w:bidi="en-CA"/>
      </w:rPr>
    </w:lvl>
    <w:lvl w:ilvl="1">
      <w:start w:val="1"/>
      <w:numFmt w:val="decimalZero"/>
      <w:lvlText w:val="%1.%2"/>
      <w:lvlJc w:val="left"/>
      <w:pPr>
        <w:ind w:left="6398" w:hanging="444"/>
      </w:pPr>
      <w:rPr>
        <w:rFonts w:ascii="Arial" w:eastAsia="Arial" w:hAnsi="Arial" w:cs="Arial" w:hint="default"/>
        <w:b/>
        <w:bCs/>
        <w:spacing w:val="-1"/>
        <w:w w:val="96"/>
        <w:sz w:val="21"/>
        <w:szCs w:val="21"/>
        <w:lang w:val="en-CA" w:eastAsia="en-CA" w:bidi="en-CA"/>
      </w:rPr>
    </w:lvl>
    <w:lvl w:ilvl="2">
      <w:start w:val="1"/>
      <w:numFmt w:val="lowerLetter"/>
      <w:lvlText w:val="%3)"/>
      <w:lvlJc w:val="left"/>
      <w:pPr>
        <w:ind w:left="979" w:hanging="359"/>
      </w:pPr>
      <w:rPr>
        <w:rFonts w:ascii="Arial" w:eastAsia="Arial" w:hAnsi="Arial" w:cs="Arial" w:hint="default"/>
        <w:spacing w:val="-1"/>
        <w:w w:val="99"/>
        <w:sz w:val="22"/>
        <w:szCs w:val="22"/>
        <w:lang w:val="en-CA" w:eastAsia="en-CA" w:bidi="en-CA"/>
      </w:rPr>
    </w:lvl>
    <w:lvl w:ilvl="3">
      <w:numFmt w:val="bullet"/>
      <w:lvlText w:val="•"/>
      <w:lvlJc w:val="left"/>
      <w:pPr>
        <w:ind w:left="2931" w:hanging="359"/>
      </w:pPr>
      <w:rPr>
        <w:rFonts w:hint="default"/>
        <w:lang w:val="en-CA" w:eastAsia="en-CA" w:bidi="en-CA"/>
      </w:rPr>
    </w:lvl>
    <w:lvl w:ilvl="4">
      <w:numFmt w:val="bullet"/>
      <w:lvlText w:val="•"/>
      <w:lvlJc w:val="left"/>
      <w:pPr>
        <w:ind w:left="3906" w:hanging="359"/>
      </w:pPr>
      <w:rPr>
        <w:rFonts w:hint="default"/>
        <w:lang w:val="en-CA" w:eastAsia="en-CA" w:bidi="en-CA"/>
      </w:rPr>
    </w:lvl>
    <w:lvl w:ilvl="5">
      <w:numFmt w:val="bullet"/>
      <w:lvlText w:val="•"/>
      <w:lvlJc w:val="left"/>
      <w:pPr>
        <w:ind w:left="4882" w:hanging="359"/>
      </w:pPr>
      <w:rPr>
        <w:rFonts w:hint="default"/>
        <w:lang w:val="en-CA" w:eastAsia="en-CA" w:bidi="en-CA"/>
      </w:rPr>
    </w:lvl>
    <w:lvl w:ilvl="6">
      <w:numFmt w:val="bullet"/>
      <w:lvlText w:val="•"/>
      <w:lvlJc w:val="left"/>
      <w:pPr>
        <w:ind w:left="5857" w:hanging="359"/>
      </w:pPr>
      <w:rPr>
        <w:rFonts w:hint="default"/>
        <w:lang w:val="en-CA" w:eastAsia="en-CA" w:bidi="en-CA"/>
      </w:rPr>
    </w:lvl>
    <w:lvl w:ilvl="7">
      <w:numFmt w:val="bullet"/>
      <w:lvlText w:val="•"/>
      <w:lvlJc w:val="left"/>
      <w:pPr>
        <w:ind w:left="6833" w:hanging="359"/>
      </w:pPr>
      <w:rPr>
        <w:rFonts w:hint="default"/>
        <w:lang w:val="en-CA" w:eastAsia="en-CA" w:bidi="en-CA"/>
      </w:rPr>
    </w:lvl>
    <w:lvl w:ilvl="8">
      <w:numFmt w:val="bullet"/>
      <w:lvlText w:val="•"/>
      <w:lvlJc w:val="left"/>
      <w:pPr>
        <w:ind w:left="7808" w:hanging="359"/>
      </w:pPr>
      <w:rPr>
        <w:rFonts w:hint="default"/>
        <w:lang w:val="en-CA" w:eastAsia="en-CA" w:bidi="en-CA"/>
      </w:rPr>
    </w:lvl>
  </w:abstractNum>
  <w:abstractNum w:abstractNumId="24" w15:restartNumberingAfterBreak="0">
    <w:nsid w:val="6583270D"/>
    <w:multiLevelType w:val="multilevel"/>
    <w:tmpl w:val="492EF518"/>
    <w:lvl w:ilvl="0">
      <w:start w:val="9"/>
      <w:numFmt w:val="decimal"/>
      <w:lvlText w:val="%1"/>
      <w:lvlJc w:val="left"/>
      <w:pPr>
        <w:ind w:left="600" w:hanging="478"/>
      </w:pPr>
      <w:rPr>
        <w:rFonts w:hint="default"/>
        <w:lang w:val="en-CA" w:eastAsia="en-CA" w:bidi="en-CA"/>
      </w:rPr>
    </w:lvl>
    <w:lvl w:ilvl="1">
      <w:start w:val="1"/>
      <w:numFmt w:val="decimalZero"/>
      <w:lvlText w:val="%1.%2"/>
      <w:lvlJc w:val="left"/>
      <w:pPr>
        <w:ind w:left="600" w:hanging="478"/>
      </w:pPr>
      <w:rPr>
        <w:rFonts w:ascii="Arial" w:eastAsia="Arial" w:hAnsi="Arial" w:cs="Arial" w:hint="default"/>
        <w:b/>
        <w:bCs/>
        <w:spacing w:val="-1"/>
        <w:w w:val="105"/>
        <w:sz w:val="21"/>
        <w:szCs w:val="21"/>
        <w:lang w:val="en-CA" w:eastAsia="en-CA" w:bidi="en-CA"/>
      </w:rPr>
    </w:lvl>
    <w:lvl w:ilvl="2">
      <w:start w:val="1"/>
      <w:numFmt w:val="lowerLetter"/>
      <w:lvlText w:val="%3)"/>
      <w:lvlJc w:val="left"/>
      <w:pPr>
        <w:ind w:left="845" w:hanging="359"/>
      </w:pPr>
      <w:rPr>
        <w:rFonts w:ascii="Arial" w:eastAsia="Arial" w:hAnsi="Arial" w:cs="Arial" w:hint="default"/>
        <w:spacing w:val="-1"/>
        <w:w w:val="99"/>
        <w:sz w:val="22"/>
        <w:szCs w:val="22"/>
        <w:lang w:val="en-CA" w:eastAsia="en-CA" w:bidi="en-CA"/>
      </w:rPr>
    </w:lvl>
    <w:lvl w:ilvl="3">
      <w:numFmt w:val="bullet"/>
      <w:lvlText w:val="•"/>
      <w:lvlJc w:val="left"/>
      <w:pPr>
        <w:ind w:left="2844" w:hanging="359"/>
      </w:pPr>
      <w:rPr>
        <w:rFonts w:hint="default"/>
        <w:lang w:val="en-CA" w:eastAsia="en-CA" w:bidi="en-CA"/>
      </w:rPr>
    </w:lvl>
    <w:lvl w:ilvl="4">
      <w:numFmt w:val="bullet"/>
      <w:lvlText w:val="•"/>
      <w:lvlJc w:val="left"/>
      <w:pPr>
        <w:ind w:left="3846" w:hanging="359"/>
      </w:pPr>
      <w:rPr>
        <w:rFonts w:hint="default"/>
        <w:lang w:val="en-CA" w:eastAsia="en-CA" w:bidi="en-CA"/>
      </w:rPr>
    </w:lvl>
    <w:lvl w:ilvl="5">
      <w:numFmt w:val="bullet"/>
      <w:lvlText w:val="•"/>
      <w:lvlJc w:val="left"/>
      <w:pPr>
        <w:ind w:left="4848" w:hanging="359"/>
      </w:pPr>
      <w:rPr>
        <w:rFonts w:hint="default"/>
        <w:lang w:val="en-CA" w:eastAsia="en-CA" w:bidi="en-CA"/>
      </w:rPr>
    </w:lvl>
    <w:lvl w:ilvl="6">
      <w:numFmt w:val="bullet"/>
      <w:lvlText w:val="•"/>
      <w:lvlJc w:val="left"/>
      <w:pPr>
        <w:ind w:left="5851" w:hanging="359"/>
      </w:pPr>
      <w:rPr>
        <w:rFonts w:hint="default"/>
        <w:lang w:val="en-CA" w:eastAsia="en-CA" w:bidi="en-CA"/>
      </w:rPr>
    </w:lvl>
    <w:lvl w:ilvl="7">
      <w:numFmt w:val="bullet"/>
      <w:lvlText w:val="•"/>
      <w:lvlJc w:val="left"/>
      <w:pPr>
        <w:ind w:left="6853" w:hanging="359"/>
      </w:pPr>
      <w:rPr>
        <w:rFonts w:hint="default"/>
        <w:lang w:val="en-CA" w:eastAsia="en-CA" w:bidi="en-CA"/>
      </w:rPr>
    </w:lvl>
    <w:lvl w:ilvl="8">
      <w:numFmt w:val="bullet"/>
      <w:lvlText w:val="•"/>
      <w:lvlJc w:val="left"/>
      <w:pPr>
        <w:ind w:left="7855" w:hanging="359"/>
      </w:pPr>
      <w:rPr>
        <w:rFonts w:hint="default"/>
        <w:lang w:val="en-CA" w:eastAsia="en-CA" w:bidi="en-CA"/>
      </w:rPr>
    </w:lvl>
  </w:abstractNum>
  <w:abstractNum w:abstractNumId="25" w15:restartNumberingAfterBreak="0">
    <w:nsid w:val="65C16232"/>
    <w:multiLevelType w:val="multilevel"/>
    <w:tmpl w:val="4976B252"/>
    <w:lvl w:ilvl="0">
      <w:start w:val="9"/>
      <w:numFmt w:val="decimal"/>
      <w:lvlText w:val="%1"/>
      <w:lvlJc w:val="left"/>
      <w:pPr>
        <w:ind w:left="600" w:hanging="478"/>
      </w:pPr>
      <w:rPr>
        <w:rFonts w:hint="default"/>
        <w:lang w:val="en-CA" w:eastAsia="en-CA" w:bidi="en-CA"/>
      </w:rPr>
    </w:lvl>
    <w:lvl w:ilvl="1">
      <w:start w:val="1"/>
      <w:numFmt w:val="decimalZero"/>
      <w:lvlText w:val="%1.%2"/>
      <w:lvlJc w:val="left"/>
      <w:pPr>
        <w:ind w:left="600" w:hanging="478"/>
      </w:pPr>
      <w:rPr>
        <w:rFonts w:ascii="Arial" w:eastAsia="Arial" w:hAnsi="Arial" w:cs="Arial" w:hint="default"/>
        <w:b/>
        <w:bCs/>
        <w:spacing w:val="-1"/>
        <w:w w:val="105"/>
        <w:sz w:val="21"/>
        <w:szCs w:val="21"/>
        <w:lang w:val="en-CA" w:eastAsia="en-CA" w:bidi="en-CA"/>
      </w:rPr>
    </w:lvl>
    <w:lvl w:ilvl="2">
      <w:start w:val="1"/>
      <w:numFmt w:val="lowerLetter"/>
      <w:lvlText w:val="%3)"/>
      <w:lvlJc w:val="left"/>
      <w:pPr>
        <w:ind w:left="845" w:hanging="359"/>
      </w:pPr>
      <w:rPr>
        <w:rFonts w:ascii="Arial" w:eastAsia="Arial" w:hAnsi="Arial" w:cs="Arial" w:hint="default"/>
        <w:spacing w:val="-1"/>
        <w:w w:val="99"/>
        <w:sz w:val="22"/>
        <w:szCs w:val="22"/>
        <w:lang w:val="en-CA" w:eastAsia="en-CA" w:bidi="en-CA"/>
      </w:rPr>
    </w:lvl>
    <w:lvl w:ilvl="3">
      <w:numFmt w:val="bullet"/>
      <w:lvlText w:val="•"/>
      <w:lvlJc w:val="left"/>
      <w:pPr>
        <w:ind w:left="2844" w:hanging="359"/>
      </w:pPr>
      <w:rPr>
        <w:rFonts w:hint="default"/>
        <w:lang w:val="en-CA" w:eastAsia="en-CA" w:bidi="en-CA"/>
      </w:rPr>
    </w:lvl>
    <w:lvl w:ilvl="4">
      <w:numFmt w:val="bullet"/>
      <w:lvlText w:val="•"/>
      <w:lvlJc w:val="left"/>
      <w:pPr>
        <w:ind w:left="3846" w:hanging="359"/>
      </w:pPr>
      <w:rPr>
        <w:rFonts w:hint="default"/>
        <w:lang w:val="en-CA" w:eastAsia="en-CA" w:bidi="en-CA"/>
      </w:rPr>
    </w:lvl>
    <w:lvl w:ilvl="5">
      <w:numFmt w:val="bullet"/>
      <w:lvlText w:val="•"/>
      <w:lvlJc w:val="left"/>
      <w:pPr>
        <w:ind w:left="4848" w:hanging="359"/>
      </w:pPr>
      <w:rPr>
        <w:rFonts w:hint="default"/>
        <w:lang w:val="en-CA" w:eastAsia="en-CA" w:bidi="en-CA"/>
      </w:rPr>
    </w:lvl>
    <w:lvl w:ilvl="6">
      <w:numFmt w:val="bullet"/>
      <w:lvlText w:val="•"/>
      <w:lvlJc w:val="left"/>
      <w:pPr>
        <w:ind w:left="5851" w:hanging="359"/>
      </w:pPr>
      <w:rPr>
        <w:rFonts w:hint="default"/>
        <w:lang w:val="en-CA" w:eastAsia="en-CA" w:bidi="en-CA"/>
      </w:rPr>
    </w:lvl>
    <w:lvl w:ilvl="7">
      <w:numFmt w:val="bullet"/>
      <w:lvlText w:val="•"/>
      <w:lvlJc w:val="left"/>
      <w:pPr>
        <w:ind w:left="6853" w:hanging="359"/>
      </w:pPr>
      <w:rPr>
        <w:rFonts w:hint="default"/>
        <w:lang w:val="en-CA" w:eastAsia="en-CA" w:bidi="en-CA"/>
      </w:rPr>
    </w:lvl>
    <w:lvl w:ilvl="8">
      <w:numFmt w:val="bullet"/>
      <w:lvlText w:val="•"/>
      <w:lvlJc w:val="left"/>
      <w:pPr>
        <w:ind w:left="7855" w:hanging="359"/>
      </w:pPr>
      <w:rPr>
        <w:rFonts w:hint="default"/>
        <w:lang w:val="en-CA" w:eastAsia="en-CA" w:bidi="en-CA"/>
      </w:rPr>
    </w:lvl>
  </w:abstractNum>
  <w:abstractNum w:abstractNumId="26" w15:restartNumberingAfterBreak="0">
    <w:nsid w:val="6BA7397F"/>
    <w:multiLevelType w:val="multilevel"/>
    <w:tmpl w:val="4D5A07C8"/>
    <w:lvl w:ilvl="0">
      <w:start w:val="4"/>
      <w:numFmt w:val="decimal"/>
      <w:lvlText w:val="%1"/>
      <w:lvlJc w:val="left"/>
      <w:pPr>
        <w:ind w:left="600" w:hanging="475"/>
      </w:pPr>
      <w:rPr>
        <w:rFonts w:hint="default"/>
        <w:lang w:val="en-CA" w:eastAsia="en-CA" w:bidi="en-CA"/>
      </w:rPr>
    </w:lvl>
    <w:lvl w:ilvl="1">
      <w:start w:val="1"/>
      <w:numFmt w:val="decimalZero"/>
      <w:lvlText w:val="%1.%2"/>
      <w:lvlJc w:val="left"/>
      <w:pPr>
        <w:ind w:left="600" w:hanging="475"/>
      </w:pPr>
      <w:rPr>
        <w:rFonts w:hint="default"/>
        <w:b/>
        <w:bCs/>
        <w:spacing w:val="-1"/>
        <w:w w:val="99"/>
        <w:lang w:val="en-CA" w:eastAsia="en-CA" w:bidi="en-CA"/>
      </w:rPr>
    </w:lvl>
    <w:lvl w:ilvl="2">
      <w:start w:val="1"/>
      <w:numFmt w:val="lowerLetter"/>
      <w:lvlText w:val="%3)"/>
      <w:lvlJc w:val="left"/>
      <w:pPr>
        <w:ind w:left="983" w:hanging="356"/>
      </w:pPr>
      <w:rPr>
        <w:rFonts w:ascii="Arial" w:eastAsia="Arial" w:hAnsi="Arial" w:cs="Arial" w:hint="default"/>
        <w:spacing w:val="-1"/>
        <w:w w:val="99"/>
        <w:sz w:val="22"/>
        <w:szCs w:val="22"/>
        <w:lang w:val="en-CA" w:eastAsia="en-CA" w:bidi="en-CA"/>
      </w:rPr>
    </w:lvl>
    <w:lvl w:ilvl="3">
      <w:start w:val="1"/>
      <w:numFmt w:val="lowerLetter"/>
      <w:lvlText w:val="%4."/>
      <w:lvlJc w:val="left"/>
      <w:pPr>
        <w:ind w:left="1567" w:hanging="361"/>
      </w:pPr>
      <w:rPr>
        <w:rFonts w:ascii="Arial" w:eastAsia="Arial" w:hAnsi="Arial" w:cs="Arial" w:hint="default"/>
        <w:spacing w:val="-1"/>
        <w:w w:val="96"/>
        <w:sz w:val="22"/>
        <w:szCs w:val="22"/>
        <w:lang w:val="en-CA" w:eastAsia="en-CA" w:bidi="en-CA"/>
      </w:rPr>
    </w:lvl>
    <w:lvl w:ilvl="4">
      <w:start w:val="1"/>
      <w:numFmt w:val="decimal"/>
      <w:lvlText w:val="%5."/>
      <w:lvlJc w:val="left"/>
      <w:pPr>
        <w:ind w:left="2285" w:hanging="281"/>
      </w:pPr>
      <w:rPr>
        <w:rFonts w:ascii="Times New Roman" w:eastAsia="Times New Roman" w:hAnsi="Times New Roman" w:cs="Times New Roman" w:hint="default"/>
        <w:w w:val="78"/>
        <w:sz w:val="17"/>
        <w:szCs w:val="17"/>
        <w:lang w:val="en-CA" w:eastAsia="en-CA" w:bidi="en-CA"/>
      </w:rPr>
    </w:lvl>
    <w:lvl w:ilvl="5">
      <w:numFmt w:val="bullet"/>
      <w:lvlText w:val="•"/>
      <w:lvlJc w:val="left"/>
      <w:pPr>
        <w:ind w:left="2280" w:hanging="281"/>
      </w:pPr>
      <w:rPr>
        <w:rFonts w:hint="default"/>
        <w:lang w:val="en-CA" w:eastAsia="en-CA" w:bidi="en-CA"/>
      </w:rPr>
    </w:lvl>
    <w:lvl w:ilvl="6">
      <w:numFmt w:val="bullet"/>
      <w:lvlText w:val="•"/>
      <w:lvlJc w:val="left"/>
      <w:pPr>
        <w:ind w:left="3796" w:hanging="281"/>
      </w:pPr>
      <w:rPr>
        <w:rFonts w:hint="default"/>
        <w:lang w:val="en-CA" w:eastAsia="en-CA" w:bidi="en-CA"/>
      </w:rPr>
    </w:lvl>
    <w:lvl w:ilvl="7">
      <w:numFmt w:val="bullet"/>
      <w:lvlText w:val="•"/>
      <w:lvlJc w:val="left"/>
      <w:pPr>
        <w:ind w:left="5312" w:hanging="281"/>
      </w:pPr>
      <w:rPr>
        <w:rFonts w:hint="default"/>
        <w:lang w:val="en-CA" w:eastAsia="en-CA" w:bidi="en-CA"/>
      </w:rPr>
    </w:lvl>
    <w:lvl w:ilvl="8">
      <w:numFmt w:val="bullet"/>
      <w:lvlText w:val="•"/>
      <w:lvlJc w:val="left"/>
      <w:pPr>
        <w:ind w:left="6828" w:hanging="281"/>
      </w:pPr>
      <w:rPr>
        <w:rFonts w:hint="default"/>
        <w:lang w:val="en-CA" w:eastAsia="en-CA" w:bidi="en-CA"/>
      </w:rPr>
    </w:lvl>
  </w:abstractNum>
  <w:abstractNum w:abstractNumId="27" w15:restartNumberingAfterBreak="0">
    <w:nsid w:val="6CF70DA3"/>
    <w:multiLevelType w:val="multilevel"/>
    <w:tmpl w:val="5966F4B0"/>
    <w:lvl w:ilvl="0">
      <w:start w:val="4"/>
      <w:numFmt w:val="decimal"/>
      <w:lvlText w:val="%1"/>
      <w:lvlJc w:val="left"/>
      <w:pPr>
        <w:ind w:left="600" w:hanging="475"/>
      </w:pPr>
      <w:rPr>
        <w:rFonts w:hint="default"/>
        <w:lang w:val="en-CA" w:eastAsia="en-CA" w:bidi="en-CA"/>
      </w:rPr>
    </w:lvl>
    <w:lvl w:ilvl="1">
      <w:start w:val="1"/>
      <w:numFmt w:val="decimalZero"/>
      <w:lvlText w:val="%1.%2"/>
      <w:lvlJc w:val="left"/>
      <w:pPr>
        <w:ind w:left="600" w:hanging="475"/>
      </w:pPr>
      <w:rPr>
        <w:rFonts w:hint="default"/>
        <w:b/>
        <w:bCs/>
        <w:spacing w:val="-1"/>
        <w:w w:val="99"/>
        <w:lang w:val="en-CA" w:eastAsia="en-CA" w:bidi="en-CA"/>
      </w:rPr>
    </w:lvl>
    <w:lvl w:ilvl="2">
      <w:start w:val="1"/>
      <w:numFmt w:val="lowerLetter"/>
      <w:lvlText w:val="%3)"/>
      <w:lvlJc w:val="left"/>
      <w:pPr>
        <w:ind w:left="983" w:hanging="356"/>
      </w:pPr>
      <w:rPr>
        <w:rFonts w:ascii="Arial" w:eastAsia="Arial" w:hAnsi="Arial" w:cs="Arial" w:hint="default"/>
        <w:spacing w:val="-1"/>
        <w:w w:val="99"/>
        <w:sz w:val="22"/>
        <w:szCs w:val="22"/>
        <w:lang w:val="en-CA" w:eastAsia="en-CA" w:bidi="en-CA"/>
      </w:rPr>
    </w:lvl>
    <w:lvl w:ilvl="3">
      <w:start w:val="1"/>
      <w:numFmt w:val="lowerLetter"/>
      <w:lvlText w:val="%4."/>
      <w:lvlJc w:val="left"/>
      <w:pPr>
        <w:ind w:left="1567" w:hanging="361"/>
      </w:pPr>
      <w:rPr>
        <w:rFonts w:ascii="Arial" w:eastAsia="Arial" w:hAnsi="Arial" w:cs="Arial" w:hint="default"/>
        <w:spacing w:val="-1"/>
        <w:w w:val="96"/>
        <w:sz w:val="22"/>
        <w:szCs w:val="22"/>
        <w:lang w:val="en-CA" w:eastAsia="en-CA" w:bidi="en-CA"/>
      </w:rPr>
    </w:lvl>
    <w:lvl w:ilvl="4">
      <w:start w:val="1"/>
      <w:numFmt w:val="decimal"/>
      <w:lvlText w:val="%5."/>
      <w:lvlJc w:val="left"/>
      <w:pPr>
        <w:ind w:left="2285" w:hanging="281"/>
      </w:pPr>
      <w:rPr>
        <w:rFonts w:ascii="Times New Roman" w:eastAsia="Times New Roman" w:hAnsi="Times New Roman" w:cs="Times New Roman" w:hint="default"/>
        <w:w w:val="78"/>
        <w:sz w:val="17"/>
        <w:szCs w:val="17"/>
        <w:lang w:val="en-CA" w:eastAsia="en-CA" w:bidi="en-CA"/>
      </w:rPr>
    </w:lvl>
    <w:lvl w:ilvl="5">
      <w:numFmt w:val="bullet"/>
      <w:lvlText w:val="•"/>
      <w:lvlJc w:val="left"/>
      <w:pPr>
        <w:ind w:left="2280" w:hanging="281"/>
      </w:pPr>
      <w:rPr>
        <w:rFonts w:hint="default"/>
        <w:lang w:val="en-CA" w:eastAsia="en-CA" w:bidi="en-CA"/>
      </w:rPr>
    </w:lvl>
    <w:lvl w:ilvl="6">
      <w:numFmt w:val="bullet"/>
      <w:lvlText w:val="•"/>
      <w:lvlJc w:val="left"/>
      <w:pPr>
        <w:ind w:left="3776" w:hanging="281"/>
      </w:pPr>
      <w:rPr>
        <w:rFonts w:hint="default"/>
        <w:lang w:val="en-CA" w:eastAsia="en-CA" w:bidi="en-CA"/>
      </w:rPr>
    </w:lvl>
    <w:lvl w:ilvl="7">
      <w:numFmt w:val="bullet"/>
      <w:lvlText w:val="•"/>
      <w:lvlJc w:val="left"/>
      <w:pPr>
        <w:ind w:left="5272" w:hanging="281"/>
      </w:pPr>
      <w:rPr>
        <w:rFonts w:hint="default"/>
        <w:lang w:val="en-CA" w:eastAsia="en-CA" w:bidi="en-CA"/>
      </w:rPr>
    </w:lvl>
    <w:lvl w:ilvl="8">
      <w:numFmt w:val="bullet"/>
      <w:lvlText w:val="•"/>
      <w:lvlJc w:val="left"/>
      <w:pPr>
        <w:ind w:left="6768" w:hanging="281"/>
      </w:pPr>
      <w:rPr>
        <w:rFonts w:hint="default"/>
        <w:lang w:val="en-CA" w:eastAsia="en-CA" w:bidi="en-CA"/>
      </w:rPr>
    </w:lvl>
  </w:abstractNum>
  <w:abstractNum w:abstractNumId="28" w15:restartNumberingAfterBreak="0">
    <w:nsid w:val="6F915076"/>
    <w:multiLevelType w:val="multilevel"/>
    <w:tmpl w:val="7B12E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2D47ED2"/>
    <w:multiLevelType w:val="multilevel"/>
    <w:tmpl w:val="B6F682D0"/>
    <w:lvl w:ilvl="0">
      <w:start w:val="2"/>
      <w:numFmt w:val="decimal"/>
      <w:lvlText w:val="%1"/>
      <w:lvlJc w:val="left"/>
      <w:pPr>
        <w:ind w:left="595" w:hanging="466"/>
      </w:pPr>
      <w:rPr>
        <w:rFonts w:hint="default"/>
        <w:lang w:val="en-CA" w:eastAsia="en-CA" w:bidi="en-CA"/>
      </w:rPr>
    </w:lvl>
    <w:lvl w:ilvl="1">
      <w:start w:val="1"/>
      <w:numFmt w:val="decimalZero"/>
      <w:lvlText w:val="%1.%2"/>
      <w:lvlJc w:val="left"/>
      <w:pPr>
        <w:ind w:left="595" w:hanging="466"/>
      </w:pPr>
      <w:rPr>
        <w:rFonts w:ascii="Arial" w:eastAsia="Arial" w:hAnsi="Arial" w:cs="Arial" w:hint="default"/>
        <w:b/>
        <w:bCs/>
        <w:spacing w:val="-1"/>
        <w:w w:val="102"/>
        <w:sz w:val="21"/>
        <w:szCs w:val="21"/>
        <w:lang w:val="en-CA" w:eastAsia="en-CA" w:bidi="en-CA"/>
      </w:rPr>
    </w:lvl>
    <w:lvl w:ilvl="2">
      <w:start w:val="1"/>
      <w:numFmt w:val="lowerLetter"/>
      <w:lvlText w:val="%3)"/>
      <w:lvlJc w:val="left"/>
      <w:pPr>
        <w:ind w:left="842" w:hanging="358"/>
      </w:pPr>
      <w:rPr>
        <w:rFonts w:ascii="Arial" w:eastAsia="Arial" w:hAnsi="Arial" w:cs="Arial" w:hint="default"/>
        <w:spacing w:val="-1"/>
        <w:w w:val="99"/>
        <w:sz w:val="22"/>
        <w:szCs w:val="22"/>
        <w:lang w:val="en-CA" w:eastAsia="en-CA" w:bidi="en-CA"/>
      </w:rPr>
    </w:lvl>
    <w:lvl w:ilvl="3">
      <w:start w:val="1"/>
      <w:numFmt w:val="lowerRoman"/>
      <w:lvlText w:val="%4."/>
      <w:lvlJc w:val="left"/>
      <w:pPr>
        <w:ind w:left="1566" w:hanging="358"/>
      </w:pPr>
      <w:rPr>
        <w:rFonts w:ascii="Arial" w:eastAsia="Arial" w:hAnsi="Arial" w:cs="Arial" w:hint="default"/>
        <w:spacing w:val="-1"/>
        <w:w w:val="96"/>
        <w:sz w:val="22"/>
        <w:szCs w:val="22"/>
        <w:lang w:val="en-CA" w:eastAsia="en-CA" w:bidi="en-CA"/>
      </w:rPr>
    </w:lvl>
    <w:lvl w:ilvl="4">
      <w:numFmt w:val="bullet"/>
      <w:lvlText w:val="•"/>
      <w:lvlJc w:val="left"/>
      <w:pPr>
        <w:ind w:left="3610" w:hanging="358"/>
      </w:pPr>
      <w:rPr>
        <w:rFonts w:hint="default"/>
        <w:lang w:val="en-CA" w:eastAsia="en-CA" w:bidi="en-CA"/>
      </w:rPr>
    </w:lvl>
    <w:lvl w:ilvl="5">
      <w:numFmt w:val="bullet"/>
      <w:lvlText w:val="•"/>
      <w:lvlJc w:val="left"/>
      <w:pPr>
        <w:ind w:left="4635" w:hanging="358"/>
      </w:pPr>
      <w:rPr>
        <w:rFonts w:hint="default"/>
        <w:lang w:val="en-CA" w:eastAsia="en-CA" w:bidi="en-CA"/>
      </w:rPr>
    </w:lvl>
    <w:lvl w:ilvl="6">
      <w:numFmt w:val="bullet"/>
      <w:lvlText w:val="•"/>
      <w:lvlJc w:val="left"/>
      <w:pPr>
        <w:ind w:left="5660" w:hanging="358"/>
      </w:pPr>
      <w:rPr>
        <w:rFonts w:hint="default"/>
        <w:lang w:val="en-CA" w:eastAsia="en-CA" w:bidi="en-CA"/>
      </w:rPr>
    </w:lvl>
    <w:lvl w:ilvl="7">
      <w:numFmt w:val="bullet"/>
      <w:lvlText w:val="•"/>
      <w:lvlJc w:val="left"/>
      <w:pPr>
        <w:ind w:left="6685" w:hanging="358"/>
      </w:pPr>
      <w:rPr>
        <w:rFonts w:hint="default"/>
        <w:lang w:val="en-CA" w:eastAsia="en-CA" w:bidi="en-CA"/>
      </w:rPr>
    </w:lvl>
    <w:lvl w:ilvl="8">
      <w:numFmt w:val="bullet"/>
      <w:lvlText w:val="•"/>
      <w:lvlJc w:val="left"/>
      <w:pPr>
        <w:ind w:left="7710" w:hanging="358"/>
      </w:pPr>
      <w:rPr>
        <w:rFonts w:hint="default"/>
        <w:lang w:val="en-CA" w:eastAsia="en-CA" w:bidi="en-CA"/>
      </w:rPr>
    </w:lvl>
  </w:abstractNum>
  <w:abstractNum w:abstractNumId="30" w15:restartNumberingAfterBreak="0">
    <w:nsid w:val="78CA424B"/>
    <w:multiLevelType w:val="multilevel"/>
    <w:tmpl w:val="CF8CEC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BA8298F"/>
    <w:multiLevelType w:val="hybridMultilevel"/>
    <w:tmpl w:val="19926FC2"/>
    <w:lvl w:ilvl="0" w:tplc="10090017">
      <w:start w:val="1"/>
      <w:numFmt w:val="lowerLetter"/>
      <w:lvlText w:val="%1)"/>
      <w:lvlJc w:val="left"/>
      <w:pPr>
        <w:ind w:left="1202" w:hanging="360"/>
      </w:pPr>
    </w:lvl>
    <w:lvl w:ilvl="1" w:tplc="10090019" w:tentative="1">
      <w:start w:val="1"/>
      <w:numFmt w:val="lowerLetter"/>
      <w:lvlText w:val="%2."/>
      <w:lvlJc w:val="left"/>
      <w:pPr>
        <w:ind w:left="1922" w:hanging="360"/>
      </w:pPr>
    </w:lvl>
    <w:lvl w:ilvl="2" w:tplc="1009001B" w:tentative="1">
      <w:start w:val="1"/>
      <w:numFmt w:val="lowerRoman"/>
      <w:lvlText w:val="%3."/>
      <w:lvlJc w:val="right"/>
      <w:pPr>
        <w:ind w:left="2642" w:hanging="180"/>
      </w:pPr>
    </w:lvl>
    <w:lvl w:ilvl="3" w:tplc="1009000F" w:tentative="1">
      <w:start w:val="1"/>
      <w:numFmt w:val="decimal"/>
      <w:lvlText w:val="%4."/>
      <w:lvlJc w:val="left"/>
      <w:pPr>
        <w:ind w:left="3362" w:hanging="360"/>
      </w:pPr>
    </w:lvl>
    <w:lvl w:ilvl="4" w:tplc="10090019" w:tentative="1">
      <w:start w:val="1"/>
      <w:numFmt w:val="lowerLetter"/>
      <w:lvlText w:val="%5."/>
      <w:lvlJc w:val="left"/>
      <w:pPr>
        <w:ind w:left="4082" w:hanging="360"/>
      </w:pPr>
    </w:lvl>
    <w:lvl w:ilvl="5" w:tplc="1009001B" w:tentative="1">
      <w:start w:val="1"/>
      <w:numFmt w:val="lowerRoman"/>
      <w:lvlText w:val="%6."/>
      <w:lvlJc w:val="right"/>
      <w:pPr>
        <w:ind w:left="4802" w:hanging="180"/>
      </w:pPr>
    </w:lvl>
    <w:lvl w:ilvl="6" w:tplc="1009000F" w:tentative="1">
      <w:start w:val="1"/>
      <w:numFmt w:val="decimal"/>
      <w:lvlText w:val="%7."/>
      <w:lvlJc w:val="left"/>
      <w:pPr>
        <w:ind w:left="5522" w:hanging="360"/>
      </w:pPr>
    </w:lvl>
    <w:lvl w:ilvl="7" w:tplc="10090019" w:tentative="1">
      <w:start w:val="1"/>
      <w:numFmt w:val="lowerLetter"/>
      <w:lvlText w:val="%8."/>
      <w:lvlJc w:val="left"/>
      <w:pPr>
        <w:ind w:left="6242" w:hanging="360"/>
      </w:pPr>
    </w:lvl>
    <w:lvl w:ilvl="8" w:tplc="1009001B" w:tentative="1">
      <w:start w:val="1"/>
      <w:numFmt w:val="lowerRoman"/>
      <w:lvlText w:val="%9."/>
      <w:lvlJc w:val="right"/>
      <w:pPr>
        <w:ind w:left="6962" w:hanging="180"/>
      </w:pPr>
    </w:lvl>
  </w:abstractNum>
  <w:abstractNum w:abstractNumId="32" w15:restartNumberingAfterBreak="0">
    <w:nsid w:val="7C0D4492"/>
    <w:multiLevelType w:val="multilevel"/>
    <w:tmpl w:val="5966F4B0"/>
    <w:lvl w:ilvl="0">
      <w:start w:val="4"/>
      <w:numFmt w:val="decimal"/>
      <w:lvlText w:val="%1"/>
      <w:lvlJc w:val="left"/>
      <w:pPr>
        <w:ind w:left="600" w:hanging="475"/>
      </w:pPr>
      <w:rPr>
        <w:rFonts w:hint="default"/>
        <w:lang w:val="en-CA" w:eastAsia="en-CA" w:bidi="en-CA"/>
      </w:rPr>
    </w:lvl>
    <w:lvl w:ilvl="1">
      <w:start w:val="1"/>
      <w:numFmt w:val="decimalZero"/>
      <w:lvlText w:val="%1.%2"/>
      <w:lvlJc w:val="left"/>
      <w:pPr>
        <w:ind w:left="600" w:hanging="475"/>
      </w:pPr>
      <w:rPr>
        <w:rFonts w:hint="default"/>
        <w:b/>
        <w:bCs/>
        <w:spacing w:val="-1"/>
        <w:w w:val="99"/>
        <w:lang w:val="en-CA" w:eastAsia="en-CA" w:bidi="en-CA"/>
      </w:rPr>
    </w:lvl>
    <w:lvl w:ilvl="2">
      <w:start w:val="1"/>
      <w:numFmt w:val="lowerLetter"/>
      <w:lvlText w:val="%3)"/>
      <w:lvlJc w:val="left"/>
      <w:pPr>
        <w:ind w:left="983" w:hanging="356"/>
      </w:pPr>
      <w:rPr>
        <w:rFonts w:ascii="Arial" w:eastAsia="Arial" w:hAnsi="Arial" w:cs="Arial" w:hint="default"/>
        <w:spacing w:val="-1"/>
        <w:w w:val="99"/>
        <w:sz w:val="22"/>
        <w:szCs w:val="22"/>
        <w:lang w:val="en-CA" w:eastAsia="en-CA" w:bidi="en-CA"/>
      </w:rPr>
    </w:lvl>
    <w:lvl w:ilvl="3">
      <w:start w:val="1"/>
      <w:numFmt w:val="lowerLetter"/>
      <w:lvlText w:val="%4."/>
      <w:lvlJc w:val="left"/>
      <w:pPr>
        <w:ind w:left="1567" w:hanging="361"/>
      </w:pPr>
      <w:rPr>
        <w:rFonts w:ascii="Arial" w:eastAsia="Arial" w:hAnsi="Arial" w:cs="Arial" w:hint="default"/>
        <w:spacing w:val="-1"/>
        <w:w w:val="96"/>
        <w:sz w:val="22"/>
        <w:szCs w:val="22"/>
        <w:lang w:val="en-CA" w:eastAsia="en-CA" w:bidi="en-CA"/>
      </w:rPr>
    </w:lvl>
    <w:lvl w:ilvl="4">
      <w:start w:val="1"/>
      <w:numFmt w:val="decimal"/>
      <w:lvlText w:val="%5."/>
      <w:lvlJc w:val="left"/>
      <w:pPr>
        <w:ind w:left="2285" w:hanging="281"/>
      </w:pPr>
      <w:rPr>
        <w:rFonts w:ascii="Times New Roman" w:eastAsia="Times New Roman" w:hAnsi="Times New Roman" w:cs="Times New Roman" w:hint="default"/>
        <w:w w:val="78"/>
        <w:sz w:val="17"/>
        <w:szCs w:val="17"/>
        <w:lang w:val="en-CA" w:eastAsia="en-CA" w:bidi="en-CA"/>
      </w:rPr>
    </w:lvl>
    <w:lvl w:ilvl="5">
      <w:numFmt w:val="bullet"/>
      <w:lvlText w:val="•"/>
      <w:lvlJc w:val="left"/>
      <w:pPr>
        <w:ind w:left="2280" w:hanging="281"/>
      </w:pPr>
      <w:rPr>
        <w:rFonts w:hint="default"/>
        <w:lang w:val="en-CA" w:eastAsia="en-CA" w:bidi="en-CA"/>
      </w:rPr>
    </w:lvl>
    <w:lvl w:ilvl="6">
      <w:numFmt w:val="bullet"/>
      <w:lvlText w:val="•"/>
      <w:lvlJc w:val="left"/>
      <w:pPr>
        <w:ind w:left="3776" w:hanging="281"/>
      </w:pPr>
      <w:rPr>
        <w:rFonts w:hint="default"/>
        <w:lang w:val="en-CA" w:eastAsia="en-CA" w:bidi="en-CA"/>
      </w:rPr>
    </w:lvl>
    <w:lvl w:ilvl="7">
      <w:numFmt w:val="bullet"/>
      <w:lvlText w:val="•"/>
      <w:lvlJc w:val="left"/>
      <w:pPr>
        <w:ind w:left="5272" w:hanging="281"/>
      </w:pPr>
      <w:rPr>
        <w:rFonts w:hint="default"/>
        <w:lang w:val="en-CA" w:eastAsia="en-CA" w:bidi="en-CA"/>
      </w:rPr>
    </w:lvl>
    <w:lvl w:ilvl="8">
      <w:numFmt w:val="bullet"/>
      <w:lvlText w:val="•"/>
      <w:lvlJc w:val="left"/>
      <w:pPr>
        <w:ind w:left="6768" w:hanging="281"/>
      </w:pPr>
      <w:rPr>
        <w:rFonts w:hint="default"/>
        <w:lang w:val="en-CA" w:eastAsia="en-CA" w:bidi="en-CA"/>
      </w:rPr>
    </w:lvl>
  </w:abstractNum>
  <w:num w:numId="1" w16cid:durableId="555432105">
    <w:abstractNumId w:val="22"/>
  </w:num>
  <w:num w:numId="2" w16cid:durableId="1843737652">
    <w:abstractNumId w:val="15"/>
  </w:num>
  <w:num w:numId="3" w16cid:durableId="402608757">
    <w:abstractNumId w:val="18"/>
  </w:num>
  <w:num w:numId="4" w16cid:durableId="686520455">
    <w:abstractNumId w:val="21"/>
  </w:num>
  <w:num w:numId="5" w16cid:durableId="88473994">
    <w:abstractNumId w:val="29"/>
  </w:num>
  <w:num w:numId="6" w16cid:durableId="1225021491">
    <w:abstractNumId w:val="23"/>
  </w:num>
  <w:num w:numId="7" w16cid:durableId="806240262">
    <w:abstractNumId w:val="32"/>
  </w:num>
  <w:num w:numId="8" w16cid:durableId="464665124">
    <w:abstractNumId w:val="5"/>
  </w:num>
  <w:num w:numId="9" w16cid:durableId="395054064">
    <w:abstractNumId w:val="27"/>
  </w:num>
  <w:num w:numId="10" w16cid:durableId="360668958">
    <w:abstractNumId w:val="25"/>
  </w:num>
  <w:num w:numId="11" w16cid:durableId="1984892757">
    <w:abstractNumId w:val="2"/>
  </w:num>
  <w:num w:numId="12" w16cid:durableId="363946970">
    <w:abstractNumId w:val="7"/>
  </w:num>
  <w:num w:numId="13" w16cid:durableId="849759045">
    <w:abstractNumId w:val="10"/>
  </w:num>
  <w:num w:numId="14" w16cid:durableId="521938378">
    <w:abstractNumId w:val="8"/>
  </w:num>
  <w:num w:numId="15" w16cid:durableId="2131314443">
    <w:abstractNumId w:val="26"/>
  </w:num>
  <w:num w:numId="16" w16cid:durableId="1058162356">
    <w:abstractNumId w:val="6"/>
  </w:num>
  <w:num w:numId="17" w16cid:durableId="456489684">
    <w:abstractNumId w:val="3"/>
  </w:num>
  <w:num w:numId="18" w16cid:durableId="2142919795">
    <w:abstractNumId w:val="20"/>
  </w:num>
  <w:num w:numId="19" w16cid:durableId="1326930956">
    <w:abstractNumId w:val="12"/>
  </w:num>
  <w:num w:numId="20" w16cid:durableId="244994370">
    <w:abstractNumId w:val="1"/>
  </w:num>
  <w:num w:numId="21" w16cid:durableId="1285379622">
    <w:abstractNumId w:val="24"/>
  </w:num>
  <w:num w:numId="22" w16cid:durableId="329454055">
    <w:abstractNumId w:val="16"/>
  </w:num>
  <w:num w:numId="23" w16cid:durableId="1392342508">
    <w:abstractNumId w:val="31"/>
  </w:num>
  <w:num w:numId="24" w16cid:durableId="2127307390">
    <w:abstractNumId w:val="17"/>
  </w:num>
  <w:num w:numId="25" w16cid:durableId="685248496">
    <w:abstractNumId w:val="14"/>
  </w:num>
  <w:num w:numId="26" w16cid:durableId="157428232">
    <w:abstractNumId w:val="9"/>
  </w:num>
  <w:num w:numId="27" w16cid:durableId="356394867">
    <w:abstractNumId w:val="30"/>
  </w:num>
  <w:num w:numId="28" w16cid:durableId="55788983">
    <w:abstractNumId w:val="28"/>
  </w:num>
  <w:num w:numId="29" w16cid:durableId="576749359">
    <w:abstractNumId w:val="11"/>
  </w:num>
  <w:num w:numId="30" w16cid:durableId="1268005525">
    <w:abstractNumId w:val="13"/>
  </w:num>
  <w:num w:numId="31" w16cid:durableId="293145453">
    <w:abstractNumId w:val="19"/>
  </w:num>
  <w:num w:numId="32" w16cid:durableId="685667769">
    <w:abstractNumId w:val="0"/>
  </w:num>
  <w:num w:numId="33" w16cid:durableId="19051439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ia D'Amelio">
    <w15:presenceInfo w15:providerId="AD" w15:userId="S::sdamelio@freshwatercanada.org::62dc8ac3-0183-4ddf-8a36-de86a6861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linkStyles/>
  <w:documentProtection w:edit="readOnly" w:formatting="1" w:enforcement="1" w:cryptProviderType="rsaAES" w:cryptAlgorithmClass="hash" w:cryptAlgorithmType="typeAny" w:cryptAlgorithmSid="14" w:cryptSpinCount="100000" w:hash="X6jh05atWNB0o4i9rnB4lAsl2A0zwxXHLyzvZERanfyFW6ZBz7X24onvdD9s/yN6/f6hkKsA7VCxYguNT7U/Ng==" w:salt="pZj11KytsFKOQR0OjTME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FE"/>
    <w:rsid w:val="00007AFB"/>
    <w:rsid w:val="00007DCF"/>
    <w:rsid w:val="000118CF"/>
    <w:rsid w:val="0003234D"/>
    <w:rsid w:val="00043761"/>
    <w:rsid w:val="00044D2F"/>
    <w:rsid w:val="00056745"/>
    <w:rsid w:val="00056CB7"/>
    <w:rsid w:val="000744C9"/>
    <w:rsid w:val="000911A7"/>
    <w:rsid w:val="000A0FD6"/>
    <w:rsid w:val="00140D86"/>
    <w:rsid w:val="0014496D"/>
    <w:rsid w:val="00151CD7"/>
    <w:rsid w:val="0017203B"/>
    <w:rsid w:val="00177BFA"/>
    <w:rsid w:val="0019353C"/>
    <w:rsid w:val="001A6C16"/>
    <w:rsid w:val="001C151C"/>
    <w:rsid w:val="001C6FFE"/>
    <w:rsid w:val="001D21BB"/>
    <w:rsid w:val="001D366E"/>
    <w:rsid w:val="00211D02"/>
    <w:rsid w:val="00251614"/>
    <w:rsid w:val="00270AF3"/>
    <w:rsid w:val="00286E96"/>
    <w:rsid w:val="00287726"/>
    <w:rsid w:val="002A60B6"/>
    <w:rsid w:val="002B2EC5"/>
    <w:rsid w:val="002B581D"/>
    <w:rsid w:val="002B6B7A"/>
    <w:rsid w:val="002E5612"/>
    <w:rsid w:val="002E5A58"/>
    <w:rsid w:val="002F19C2"/>
    <w:rsid w:val="002F322B"/>
    <w:rsid w:val="002F5F4E"/>
    <w:rsid w:val="00302651"/>
    <w:rsid w:val="003153E3"/>
    <w:rsid w:val="0034512F"/>
    <w:rsid w:val="003471D7"/>
    <w:rsid w:val="00363900"/>
    <w:rsid w:val="003670F8"/>
    <w:rsid w:val="00381B3A"/>
    <w:rsid w:val="00391A51"/>
    <w:rsid w:val="00393015"/>
    <w:rsid w:val="0039357B"/>
    <w:rsid w:val="003A2D25"/>
    <w:rsid w:val="003B4F0B"/>
    <w:rsid w:val="003C2338"/>
    <w:rsid w:val="003C32FF"/>
    <w:rsid w:val="003C39A5"/>
    <w:rsid w:val="003C75DC"/>
    <w:rsid w:val="003D7006"/>
    <w:rsid w:val="0041690A"/>
    <w:rsid w:val="00420374"/>
    <w:rsid w:val="00421ECC"/>
    <w:rsid w:val="00441DB5"/>
    <w:rsid w:val="00453E7E"/>
    <w:rsid w:val="00467944"/>
    <w:rsid w:val="0047783B"/>
    <w:rsid w:val="00495D3E"/>
    <w:rsid w:val="00496E96"/>
    <w:rsid w:val="004B02F8"/>
    <w:rsid w:val="004D45E1"/>
    <w:rsid w:val="004E4866"/>
    <w:rsid w:val="004F6DA2"/>
    <w:rsid w:val="00516DF8"/>
    <w:rsid w:val="00550243"/>
    <w:rsid w:val="00555178"/>
    <w:rsid w:val="005632AF"/>
    <w:rsid w:val="00595281"/>
    <w:rsid w:val="005A5B0E"/>
    <w:rsid w:val="005D7B4D"/>
    <w:rsid w:val="005F427F"/>
    <w:rsid w:val="00603ECC"/>
    <w:rsid w:val="00616145"/>
    <w:rsid w:val="00616CE5"/>
    <w:rsid w:val="0062438B"/>
    <w:rsid w:val="0063412A"/>
    <w:rsid w:val="00640136"/>
    <w:rsid w:val="00651ABC"/>
    <w:rsid w:val="00653C8C"/>
    <w:rsid w:val="00660587"/>
    <w:rsid w:val="006747D7"/>
    <w:rsid w:val="00675DC0"/>
    <w:rsid w:val="00682C5A"/>
    <w:rsid w:val="006D05E3"/>
    <w:rsid w:val="006E3463"/>
    <w:rsid w:val="006E4331"/>
    <w:rsid w:val="006F7549"/>
    <w:rsid w:val="006F7654"/>
    <w:rsid w:val="0073127D"/>
    <w:rsid w:val="00737C01"/>
    <w:rsid w:val="00775523"/>
    <w:rsid w:val="00796BDE"/>
    <w:rsid w:val="007A6DED"/>
    <w:rsid w:val="007C68D0"/>
    <w:rsid w:val="007D1526"/>
    <w:rsid w:val="007E7A02"/>
    <w:rsid w:val="007F094A"/>
    <w:rsid w:val="00814594"/>
    <w:rsid w:val="0083742F"/>
    <w:rsid w:val="00862851"/>
    <w:rsid w:val="008806CE"/>
    <w:rsid w:val="00890CC5"/>
    <w:rsid w:val="008D3821"/>
    <w:rsid w:val="008D5A13"/>
    <w:rsid w:val="008E699C"/>
    <w:rsid w:val="00931203"/>
    <w:rsid w:val="0094296F"/>
    <w:rsid w:val="00953D9B"/>
    <w:rsid w:val="00957D93"/>
    <w:rsid w:val="00982BD3"/>
    <w:rsid w:val="0099660F"/>
    <w:rsid w:val="009A1891"/>
    <w:rsid w:val="009C2FE8"/>
    <w:rsid w:val="009D6FB0"/>
    <w:rsid w:val="009F2886"/>
    <w:rsid w:val="00A26EDB"/>
    <w:rsid w:val="00A345A9"/>
    <w:rsid w:val="00A46053"/>
    <w:rsid w:val="00A55580"/>
    <w:rsid w:val="00A72D95"/>
    <w:rsid w:val="00AA4C39"/>
    <w:rsid w:val="00AB7B70"/>
    <w:rsid w:val="00AC10BC"/>
    <w:rsid w:val="00AC49CF"/>
    <w:rsid w:val="00AE48E9"/>
    <w:rsid w:val="00AF667D"/>
    <w:rsid w:val="00AF690E"/>
    <w:rsid w:val="00B036DE"/>
    <w:rsid w:val="00B06156"/>
    <w:rsid w:val="00B34884"/>
    <w:rsid w:val="00B55900"/>
    <w:rsid w:val="00B630DD"/>
    <w:rsid w:val="00B90A87"/>
    <w:rsid w:val="00B942AC"/>
    <w:rsid w:val="00BB015A"/>
    <w:rsid w:val="00BC3E52"/>
    <w:rsid w:val="00BE1672"/>
    <w:rsid w:val="00BE735F"/>
    <w:rsid w:val="00BF20A9"/>
    <w:rsid w:val="00BF5B68"/>
    <w:rsid w:val="00C05C71"/>
    <w:rsid w:val="00C345C0"/>
    <w:rsid w:val="00C62DC3"/>
    <w:rsid w:val="00C73BB1"/>
    <w:rsid w:val="00C87241"/>
    <w:rsid w:val="00CB0B4B"/>
    <w:rsid w:val="00CB2A13"/>
    <w:rsid w:val="00CD133D"/>
    <w:rsid w:val="00CF1EBB"/>
    <w:rsid w:val="00CF675A"/>
    <w:rsid w:val="00D12527"/>
    <w:rsid w:val="00D14CD9"/>
    <w:rsid w:val="00D355FE"/>
    <w:rsid w:val="00D50429"/>
    <w:rsid w:val="00D826C9"/>
    <w:rsid w:val="00D83F89"/>
    <w:rsid w:val="00D8683C"/>
    <w:rsid w:val="00DC7779"/>
    <w:rsid w:val="00DC7FCD"/>
    <w:rsid w:val="00DF0C55"/>
    <w:rsid w:val="00DF24AD"/>
    <w:rsid w:val="00E15065"/>
    <w:rsid w:val="00E151C7"/>
    <w:rsid w:val="00E3772B"/>
    <w:rsid w:val="00E57842"/>
    <w:rsid w:val="00E57E79"/>
    <w:rsid w:val="00E70607"/>
    <w:rsid w:val="00E708C7"/>
    <w:rsid w:val="00E957F2"/>
    <w:rsid w:val="00E9779D"/>
    <w:rsid w:val="00EB10D6"/>
    <w:rsid w:val="00EB763B"/>
    <w:rsid w:val="00F101C2"/>
    <w:rsid w:val="00F2430A"/>
    <w:rsid w:val="00F44FCB"/>
    <w:rsid w:val="00F517FE"/>
    <w:rsid w:val="00F61226"/>
    <w:rsid w:val="00F91076"/>
    <w:rsid w:val="00F92338"/>
    <w:rsid w:val="00FB7E7B"/>
    <w:rsid w:val="00FD2A70"/>
    <w:rsid w:val="00FF3D28"/>
    <w:rsid w:val="00FF40ED"/>
    <w:rsid w:val="00FF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AD035"/>
  <w15:docId w15:val="{DA98D23A-6B75-49EF-BD72-3118CE30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60F"/>
    <w:pPr>
      <w:widowControl/>
      <w:autoSpaceDE/>
      <w:autoSpaceDN/>
      <w:spacing w:after="160" w:line="259" w:lineRule="auto"/>
      <w:pPrChange w:id="0" w:author="Silvia D'Amelio" w:date="2026-04-29T10:46:00Z">
        <w:pPr>
          <w:widowControl w:val="0"/>
          <w:autoSpaceDE w:val="0"/>
          <w:autoSpaceDN w:val="0"/>
        </w:pPr>
      </w:pPrChange>
    </w:pPr>
    <w:rPr>
      <w:rFonts w:ascii="Acumin Pro" w:hAnsi="Acumin Pro"/>
      <w:rPrChange w:id="0" w:author="Silvia D'Amelio" w:date="2026-04-29T10:46:00Z">
        <w:rPr>
          <w:rFonts w:ascii="Arial" w:eastAsia="Arial" w:hAnsi="Arial" w:cs="Arial"/>
          <w:sz w:val="22"/>
          <w:szCs w:val="22"/>
          <w:lang w:val="en-CA" w:eastAsia="en-CA" w:bidi="en-CA"/>
        </w:rPr>
      </w:rPrChange>
    </w:rPr>
  </w:style>
  <w:style w:type="paragraph" w:styleId="Heading1">
    <w:name w:val="heading 1"/>
    <w:basedOn w:val="Normal"/>
    <w:next w:val="Normal"/>
    <w:link w:val="Heading1Char"/>
    <w:uiPriority w:val="9"/>
    <w:qFormat/>
    <w:rsid w:val="0099660F"/>
    <w:pPr>
      <w:keepNext/>
      <w:keepLines/>
      <w:spacing w:before="240" w:after="0"/>
      <w:outlineLvl w:val="0"/>
      <w:pPrChange w:id="1" w:author="Silvia D'Amelio" w:date="2026-04-29T10:46:00Z">
        <w:pPr>
          <w:widowControl w:val="0"/>
          <w:autoSpaceDE w:val="0"/>
          <w:autoSpaceDN w:val="0"/>
          <w:spacing w:before="204"/>
          <w:ind w:left="121"/>
          <w:outlineLvl w:val="0"/>
        </w:pPr>
      </w:pPrChange>
    </w:pPr>
    <w:rPr>
      <w:rFonts w:asciiTheme="majorHAnsi" w:eastAsiaTheme="majorEastAsia" w:hAnsiTheme="majorHAnsi" w:cstheme="majorBidi"/>
      <w:color w:val="005FBF" w:themeColor="accent1" w:themeShade="BF"/>
      <w:sz w:val="32"/>
      <w:szCs w:val="32"/>
      <w:rPrChange w:id="1" w:author="Silvia D'Amelio" w:date="2026-04-29T10:46:00Z">
        <w:rPr>
          <w:rFonts w:ascii="Calibri Light" w:eastAsia="Calibri Light" w:hAnsi="Calibri Light" w:cs="Calibri Light"/>
          <w:sz w:val="32"/>
          <w:szCs w:val="32"/>
          <w:lang w:val="en-CA" w:eastAsia="en-CA" w:bidi="en-CA"/>
        </w:rPr>
      </w:rPrChange>
    </w:rPr>
  </w:style>
  <w:style w:type="paragraph" w:styleId="Heading2">
    <w:name w:val="heading 2"/>
    <w:basedOn w:val="Normal"/>
    <w:next w:val="Normal"/>
    <w:link w:val="Heading2Char"/>
    <w:uiPriority w:val="9"/>
    <w:unhideWhenUsed/>
    <w:qFormat/>
    <w:rsid w:val="0099660F"/>
    <w:pPr>
      <w:keepNext/>
      <w:keepLines/>
      <w:spacing w:before="40" w:after="0"/>
      <w:outlineLvl w:val="1"/>
      <w:pPrChange w:id="2" w:author="Silvia D'Amelio" w:date="2026-04-29T10:46:00Z">
        <w:pPr>
          <w:widowControl w:val="0"/>
          <w:autoSpaceDE w:val="0"/>
          <w:autoSpaceDN w:val="0"/>
          <w:ind w:left="600" w:hanging="514"/>
          <w:outlineLvl w:val="1"/>
        </w:pPr>
      </w:pPrChange>
    </w:pPr>
    <w:rPr>
      <w:rFonts w:asciiTheme="majorHAnsi" w:eastAsiaTheme="majorEastAsia" w:hAnsiTheme="majorHAnsi" w:cstheme="majorBidi"/>
      <w:color w:val="005FBF" w:themeColor="accent1" w:themeShade="BF"/>
      <w:sz w:val="26"/>
      <w:szCs w:val="26"/>
      <w:rPrChange w:id="2" w:author="Silvia D'Amelio" w:date="2026-04-29T10:46:00Z">
        <w:rPr>
          <w:rFonts w:ascii="Arial" w:eastAsia="Arial" w:hAnsi="Arial" w:cs="Arial"/>
          <w:b/>
          <w:bCs/>
          <w:sz w:val="22"/>
          <w:szCs w:val="22"/>
          <w:lang w:val="en-CA" w:eastAsia="en-CA" w:bidi="en-CA"/>
        </w:rPr>
      </w:rPrChange>
    </w:rPr>
  </w:style>
  <w:style w:type="paragraph" w:styleId="Heading3">
    <w:name w:val="heading 3"/>
    <w:basedOn w:val="Normal"/>
    <w:next w:val="Normal"/>
    <w:link w:val="Heading3Char"/>
    <w:uiPriority w:val="9"/>
    <w:unhideWhenUsed/>
    <w:qFormat/>
    <w:rsid w:val="0099660F"/>
    <w:pPr>
      <w:keepNext/>
      <w:keepLines/>
      <w:spacing w:before="40" w:after="0"/>
      <w:outlineLvl w:val="2"/>
    </w:pPr>
    <w:rPr>
      <w:rFonts w:asciiTheme="majorHAnsi" w:eastAsiaTheme="majorEastAsia" w:hAnsiTheme="majorHAnsi" w:cstheme="majorBidi"/>
      <w:color w:val="003F7F" w:themeColor="accent1" w:themeShade="7F"/>
      <w:sz w:val="24"/>
      <w:szCs w:val="24"/>
    </w:rPr>
  </w:style>
  <w:style w:type="paragraph" w:styleId="Heading4">
    <w:name w:val="heading 4"/>
    <w:basedOn w:val="Normal"/>
    <w:next w:val="Normal"/>
    <w:link w:val="Heading4Char"/>
    <w:uiPriority w:val="9"/>
    <w:semiHidden/>
    <w:unhideWhenUsed/>
    <w:qFormat/>
    <w:rsid w:val="0099660F"/>
    <w:pPr>
      <w:keepNext/>
      <w:keepLines/>
      <w:spacing w:before="40" w:after="0"/>
      <w:outlineLvl w:val="3"/>
    </w:pPr>
    <w:rPr>
      <w:rFonts w:asciiTheme="majorHAnsi" w:eastAsiaTheme="majorEastAsia" w:hAnsiTheme="majorHAnsi" w:cstheme="majorBidi"/>
      <w:i/>
      <w:iCs/>
      <w:color w:val="005FBF" w:themeColor="accent1" w:themeShade="BF"/>
    </w:rPr>
  </w:style>
  <w:style w:type="paragraph" w:styleId="Heading5">
    <w:name w:val="heading 5"/>
    <w:basedOn w:val="Normal"/>
    <w:next w:val="Normal"/>
    <w:link w:val="Heading5Char"/>
    <w:uiPriority w:val="9"/>
    <w:semiHidden/>
    <w:unhideWhenUsed/>
    <w:qFormat/>
    <w:rsid w:val="0099660F"/>
    <w:pPr>
      <w:keepNext/>
      <w:keepLines/>
      <w:spacing w:before="40" w:after="0"/>
      <w:outlineLvl w:val="4"/>
    </w:pPr>
    <w:rPr>
      <w:rFonts w:asciiTheme="majorHAnsi" w:eastAsiaTheme="majorEastAsia" w:hAnsiTheme="majorHAnsi" w:cstheme="majorBidi"/>
      <w:color w:val="005FBF" w:themeColor="accent1" w:themeShade="BF"/>
    </w:rPr>
  </w:style>
  <w:style w:type="paragraph" w:styleId="Heading6">
    <w:name w:val="heading 6"/>
    <w:basedOn w:val="Normal"/>
    <w:next w:val="Normal"/>
    <w:link w:val="Heading6Char"/>
    <w:uiPriority w:val="9"/>
    <w:semiHidden/>
    <w:unhideWhenUsed/>
    <w:qFormat/>
    <w:rsid w:val="0099660F"/>
    <w:pPr>
      <w:keepNext/>
      <w:keepLines/>
      <w:spacing w:before="40" w:after="0"/>
      <w:outlineLvl w:val="5"/>
    </w:pPr>
    <w:rPr>
      <w:rFonts w:asciiTheme="majorHAnsi" w:eastAsiaTheme="majorEastAsia" w:hAnsiTheme="majorHAnsi" w:cstheme="majorBidi"/>
      <w:color w:val="003F7F" w:themeColor="accent1" w:themeShade="7F"/>
    </w:rPr>
  </w:style>
  <w:style w:type="paragraph" w:styleId="Heading7">
    <w:name w:val="heading 7"/>
    <w:basedOn w:val="Normal"/>
    <w:next w:val="Normal"/>
    <w:link w:val="Heading7Char"/>
    <w:uiPriority w:val="9"/>
    <w:semiHidden/>
    <w:unhideWhenUsed/>
    <w:qFormat/>
    <w:rsid w:val="0099660F"/>
    <w:pPr>
      <w:keepNext/>
      <w:keepLines/>
      <w:spacing w:before="40" w:after="0"/>
      <w:outlineLvl w:val="6"/>
    </w:pPr>
    <w:rPr>
      <w:rFonts w:asciiTheme="majorHAnsi" w:eastAsiaTheme="majorEastAsia" w:hAnsiTheme="majorHAnsi" w:cstheme="majorBidi"/>
      <w:i/>
      <w:iCs/>
      <w:color w:val="003F7F" w:themeColor="accent1" w:themeShade="7F"/>
    </w:rPr>
  </w:style>
  <w:style w:type="paragraph" w:styleId="Heading8">
    <w:name w:val="heading 8"/>
    <w:basedOn w:val="Normal"/>
    <w:next w:val="Normal"/>
    <w:link w:val="Heading8Char"/>
    <w:uiPriority w:val="9"/>
    <w:semiHidden/>
    <w:unhideWhenUsed/>
    <w:qFormat/>
    <w:rsid w:val="0099660F"/>
    <w:pPr>
      <w:keepNext/>
      <w:keepLines/>
      <w:spacing w:before="40" w:after="0"/>
      <w:outlineLvl w:val="7"/>
    </w:pPr>
    <w:rPr>
      <w:rFonts w:asciiTheme="majorHAnsi" w:eastAsiaTheme="majorEastAsia" w:hAnsiTheme="majorHAnsi" w:cstheme="majorBidi"/>
      <w:color w:val="1B0C75" w:themeColor="text1" w:themeTint="D8"/>
      <w:sz w:val="21"/>
      <w:szCs w:val="21"/>
    </w:rPr>
  </w:style>
  <w:style w:type="paragraph" w:styleId="Heading9">
    <w:name w:val="heading 9"/>
    <w:basedOn w:val="Normal"/>
    <w:next w:val="Normal"/>
    <w:link w:val="Heading9Char"/>
    <w:uiPriority w:val="9"/>
    <w:semiHidden/>
    <w:unhideWhenUsed/>
    <w:qFormat/>
    <w:rsid w:val="0099660F"/>
    <w:pPr>
      <w:keepNext/>
      <w:keepLines/>
      <w:spacing w:before="40" w:after="0"/>
      <w:outlineLvl w:val="8"/>
    </w:pPr>
    <w:rPr>
      <w:rFonts w:asciiTheme="majorHAnsi" w:eastAsiaTheme="majorEastAsia" w:hAnsiTheme="majorHAnsi" w:cstheme="majorBidi"/>
      <w:i/>
      <w:iCs/>
      <w:color w:val="1B0C75" w:themeColor="text1" w:themeTint="D8"/>
      <w:sz w:val="21"/>
      <w:szCs w:val="21"/>
    </w:rPr>
  </w:style>
  <w:style w:type="character" w:default="1" w:styleId="DefaultParagraphFont">
    <w:name w:val="Default Paragraph Font"/>
    <w:uiPriority w:val="1"/>
    <w:semiHidden/>
    <w:unhideWhenUsed/>
    <w:rsid w:val="009966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660F"/>
  </w:style>
  <w:style w:type="paragraph" w:styleId="BodyText">
    <w:name w:val="Body Text"/>
    <w:basedOn w:val="Normal"/>
    <w:uiPriority w:val="1"/>
    <w:qFormat/>
    <w:rsid w:val="00BC3E52"/>
  </w:style>
  <w:style w:type="paragraph" w:styleId="ListParagraph">
    <w:name w:val="List Paragraph"/>
    <w:basedOn w:val="Normal"/>
    <w:uiPriority w:val="34"/>
    <w:qFormat/>
    <w:rsid w:val="0099660F"/>
    <w:pPr>
      <w:spacing w:after="0" w:line="240" w:lineRule="auto"/>
      <w:ind w:left="720"/>
      <w:contextualSpacing/>
      <w:pPrChange w:id="3" w:author="Silvia D'Amelio" w:date="2026-04-29T10:46:00Z">
        <w:pPr>
          <w:widowControl w:val="0"/>
          <w:autoSpaceDE w:val="0"/>
          <w:autoSpaceDN w:val="0"/>
          <w:ind w:left="842" w:hanging="360"/>
        </w:pPr>
      </w:pPrChange>
    </w:pPr>
    <w:rPr>
      <w:rFonts w:ascii="Book Antiqua" w:hAnsi="Book Antiqua"/>
      <w:sz w:val="24"/>
      <w:szCs w:val="24"/>
      <w:lang w:eastAsia="en-CA"/>
      <w:rPrChange w:id="3" w:author="Silvia D'Amelio" w:date="2026-04-29T10:46:00Z">
        <w:rPr>
          <w:rFonts w:ascii="Arial" w:eastAsia="Arial" w:hAnsi="Arial" w:cs="Arial"/>
          <w:sz w:val="22"/>
          <w:szCs w:val="22"/>
          <w:lang w:val="en-CA" w:eastAsia="en-CA" w:bidi="en-CA"/>
        </w:rPr>
      </w:rPrChange>
    </w:rPr>
  </w:style>
  <w:style w:type="paragraph" w:customStyle="1" w:styleId="TableParagraph">
    <w:name w:val="Table Paragraph"/>
    <w:basedOn w:val="Normal"/>
    <w:uiPriority w:val="1"/>
    <w:qFormat/>
    <w:rsid w:val="00BC3E52"/>
  </w:style>
  <w:style w:type="paragraph" w:styleId="BalloonText">
    <w:name w:val="Balloon Text"/>
    <w:basedOn w:val="Normal"/>
    <w:link w:val="BalloonTextChar"/>
    <w:uiPriority w:val="99"/>
    <w:semiHidden/>
    <w:unhideWhenUsed/>
    <w:rsid w:val="00BC3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E52"/>
    <w:rPr>
      <w:rFonts w:ascii="Segoe UI" w:eastAsia="Arial" w:hAnsi="Segoe UI" w:cs="Segoe UI"/>
      <w:sz w:val="18"/>
      <w:szCs w:val="18"/>
      <w:lang w:val="en-CA" w:eastAsia="en-CA" w:bidi="en-CA"/>
    </w:rPr>
  </w:style>
  <w:style w:type="character" w:styleId="CommentReference">
    <w:name w:val="annotation reference"/>
    <w:basedOn w:val="DefaultParagraphFont"/>
    <w:uiPriority w:val="99"/>
    <w:semiHidden/>
    <w:unhideWhenUsed/>
    <w:rsid w:val="00BC3E52"/>
    <w:rPr>
      <w:sz w:val="16"/>
      <w:szCs w:val="16"/>
    </w:rPr>
  </w:style>
  <w:style w:type="paragraph" w:styleId="CommentText">
    <w:name w:val="annotation text"/>
    <w:basedOn w:val="Normal"/>
    <w:link w:val="CommentTextChar"/>
    <w:uiPriority w:val="99"/>
    <w:unhideWhenUsed/>
    <w:rsid w:val="008806CE"/>
    <w:pPr>
      <w:pPrChange w:id="4" w:author="Silvia D'Amelio" w:date="2026-04-29T10:46:00Z">
        <w:pPr>
          <w:widowControl w:val="0"/>
          <w:autoSpaceDE w:val="0"/>
          <w:autoSpaceDN w:val="0"/>
        </w:pPr>
      </w:pPrChange>
    </w:pPr>
    <w:rPr>
      <w:sz w:val="20"/>
      <w:szCs w:val="20"/>
      <w:rPrChange w:id="4" w:author="Silvia D'Amelio" w:date="2026-04-29T10:46:00Z">
        <w:rPr>
          <w:rFonts w:ascii="Arial" w:eastAsia="Arial" w:hAnsi="Arial" w:cs="Arial"/>
          <w:lang w:val="en-CA" w:eastAsia="en-CA" w:bidi="en-CA"/>
        </w:rPr>
      </w:rPrChange>
    </w:rPr>
  </w:style>
  <w:style w:type="character" w:customStyle="1" w:styleId="CommentTextChar">
    <w:name w:val="Comment Text Char"/>
    <w:basedOn w:val="DefaultParagraphFont"/>
    <w:link w:val="CommentText"/>
    <w:uiPriority w:val="99"/>
    <w:rsid w:val="00BC3E52"/>
    <w:rPr>
      <w:rFonts w:ascii="Greycliff CF" w:hAnsi="Greycliff CF"/>
      <w:kern w:val="2"/>
      <w:sz w:val="20"/>
      <w:szCs w:val="20"/>
    </w:rPr>
  </w:style>
  <w:style w:type="paragraph" w:styleId="CommentSubject">
    <w:name w:val="annotation subject"/>
    <w:basedOn w:val="CommentText"/>
    <w:next w:val="CommentText"/>
    <w:link w:val="CommentSubjectChar"/>
    <w:uiPriority w:val="99"/>
    <w:semiHidden/>
    <w:unhideWhenUsed/>
    <w:rsid w:val="00BC3E52"/>
    <w:rPr>
      <w:b/>
      <w:bCs/>
    </w:rPr>
  </w:style>
  <w:style w:type="character" w:customStyle="1" w:styleId="CommentSubjectChar">
    <w:name w:val="Comment Subject Char"/>
    <w:basedOn w:val="CommentTextChar"/>
    <w:link w:val="CommentSubject"/>
    <w:uiPriority w:val="99"/>
    <w:semiHidden/>
    <w:rsid w:val="00BC3E52"/>
    <w:rPr>
      <w:rFonts w:ascii="Arial" w:eastAsia="Arial" w:hAnsi="Arial" w:cs="Arial"/>
      <w:b/>
      <w:bCs/>
      <w:kern w:val="2"/>
      <w:sz w:val="20"/>
      <w:szCs w:val="20"/>
      <w:lang w:val="en-CA" w:eastAsia="en-CA" w:bidi="en-CA"/>
    </w:rPr>
  </w:style>
  <w:style w:type="paragraph" w:styleId="Header">
    <w:name w:val="header"/>
    <w:basedOn w:val="Normal"/>
    <w:link w:val="HeaderChar"/>
    <w:uiPriority w:val="99"/>
    <w:unhideWhenUsed/>
    <w:rsid w:val="00BC3E52"/>
    <w:pPr>
      <w:tabs>
        <w:tab w:val="center" w:pos="4680"/>
        <w:tab w:val="right" w:pos="9360"/>
      </w:tabs>
    </w:pPr>
  </w:style>
  <w:style w:type="character" w:customStyle="1" w:styleId="HeaderChar">
    <w:name w:val="Header Char"/>
    <w:basedOn w:val="DefaultParagraphFont"/>
    <w:link w:val="Header"/>
    <w:uiPriority w:val="99"/>
    <w:rsid w:val="00BC3E52"/>
    <w:rPr>
      <w:rFonts w:ascii="Arial" w:eastAsia="Arial" w:hAnsi="Arial" w:cs="Arial"/>
      <w:lang w:val="en-CA" w:eastAsia="en-CA" w:bidi="en-CA"/>
    </w:rPr>
  </w:style>
  <w:style w:type="paragraph" w:styleId="Footer">
    <w:name w:val="footer"/>
    <w:basedOn w:val="Normal"/>
    <w:link w:val="FooterChar"/>
    <w:uiPriority w:val="99"/>
    <w:unhideWhenUsed/>
    <w:rsid w:val="00BC3E52"/>
    <w:pPr>
      <w:tabs>
        <w:tab w:val="center" w:pos="4680"/>
        <w:tab w:val="right" w:pos="9360"/>
      </w:tabs>
    </w:pPr>
  </w:style>
  <w:style w:type="character" w:customStyle="1" w:styleId="FooterChar">
    <w:name w:val="Footer Char"/>
    <w:basedOn w:val="DefaultParagraphFont"/>
    <w:link w:val="Footer"/>
    <w:uiPriority w:val="99"/>
    <w:rsid w:val="00BC3E52"/>
    <w:rPr>
      <w:rFonts w:ascii="Arial" w:eastAsia="Arial" w:hAnsi="Arial" w:cs="Arial"/>
      <w:lang w:val="en-CA" w:eastAsia="en-CA" w:bidi="en-CA"/>
    </w:rPr>
  </w:style>
  <w:style w:type="paragraph" w:customStyle="1" w:styleId="Default">
    <w:name w:val="Default"/>
    <w:rsid w:val="00BC3E52"/>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BC3E52"/>
    <w:pPr>
      <w:widowControl/>
      <w:autoSpaceDE/>
      <w:autoSpaceDN/>
    </w:pPr>
    <w:rPr>
      <w:rFonts w:ascii="Arial" w:eastAsia="Arial" w:hAnsi="Arial" w:cs="Arial"/>
      <w:lang w:val="en-CA" w:eastAsia="en-CA" w:bidi="en-CA"/>
    </w:rPr>
  </w:style>
  <w:style w:type="character" w:customStyle="1" w:styleId="Heading3Char">
    <w:name w:val="Heading 3 Char"/>
    <w:basedOn w:val="DefaultParagraphFont"/>
    <w:link w:val="Heading3"/>
    <w:uiPriority w:val="9"/>
    <w:rsid w:val="0099660F"/>
    <w:rPr>
      <w:rFonts w:asciiTheme="majorHAnsi" w:eastAsiaTheme="majorEastAsia" w:hAnsiTheme="majorHAnsi" w:cstheme="majorBidi"/>
      <w:color w:val="003F7F" w:themeColor="accent1" w:themeShade="7F"/>
      <w:sz w:val="24"/>
      <w:szCs w:val="24"/>
    </w:rPr>
  </w:style>
  <w:style w:type="character" w:customStyle="1" w:styleId="Heading4Char">
    <w:name w:val="Heading 4 Char"/>
    <w:basedOn w:val="DefaultParagraphFont"/>
    <w:link w:val="Heading4"/>
    <w:uiPriority w:val="9"/>
    <w:semiHidden/>
    <w:rsid w:val="0099660F"/>
    <w:rPr>
      <w:rFonts w:asciiTheme="majorHAnsi" w:eastAsiaTheme="majorEastAsia" w:hAnsiTheme="majorHAnsi" w:cstheme="majorBidi"/>
      <w:i/>
      <w:iCs/>
      <w:color w:val="005FBF" w:themeColor="accent1" w:themeShade="BF"/>
    </w:rPr>
  </w:style>
  <w:style w:type="paragraph" w:styleId="NormalWeb">
    <w:name w:val="Normal (Web)"/>
    <w:basedOn w:val="Normal"/>
    <w:uiPriority w:val="99"/>
    <w:semiHidden/>
    <w:unhideWhenUsed/>
    <w:rsid w:val="003153E3"/>
    <w:pPr>
      <w:spacing w:before="100" w:beforeAutospacing="1" w:after="100" w:afterAutospacing="1"/>
    </w:pPr>
    <w:rPr>
      <w:rFonts w:ascii="Times New Roman" w:eastAsia="Times New Roman" w:hAnsi="Times New Roman" w:cs="Times New Roman"/>
    </w:rPr>
  </w:style>
  <w:style w:type="paragraph" w:styleId="Title">
    <w:name w:val="Title"/>
    <w:basedOn w:val="Normal"/>
    <w:link w:val="TitleChar"/>
    <w:qFormat/>
    <w:rsid w:val="0099660F"/>
    <w:pPr>
      <w:spacing w:after="0" w:line="240" w:lineRule="auto"/>
      <w:jc w:val="center"/>
    </w:pPr>
    <w:rPr>
      <w:rFonts w:ascii="Book Antiqua" w:eastAsiaTheme="majorEastAsia" w:hAnsi="Book Antiqua" w:cstheme="majorBidi"/>
      <w:b/>
      <w:szCs w:val="20"/>
    </w:rPr>
  </w:style>
  <w:style w:type="character" w:customStyle="1" w:styleId="TitleChar">
    <w:name w:val="Title Char"/>
    <w:basedOn w:val="DefaultParagraphFont"/>
    <w:link w:val="Title"/>
    <w:rsid w:val="0099660F"/>
    <w:rPr>
      <w:rFonts w:ascii="Book Antiqua" w:eastAsiaTheme="majorEastAsia" w:hAnsi="Book Antiqua" w:cstheme="majorBidi"/>
      <w:b/>
      <w:szCs w:val="20"/>
    </w:rPr>
  </w:style>
  <w:style w:type="paragraph" w:styleId="Subtitle">
    <w:name w:val="Subtitle"/>
    <w:basedOn w:val="Normal"/>
    <w:next w:val="Normal"/>
    <w:link w:val="SubtitleChar"/>
    <w:uiPriority w:val="11"/>
    <w:qFormat/>
    <w:rsid w:val="0099660F"/>
    <w:pPr>
      <w:numPr>
        <w:ilvl w:val="1"/>
      </w:numPr>
    </w:pPr>
    <w:rPr>
      <w:rFonts w:asciiTheme="minorHAnsi" w:eastAsiaTheme="minorEastAsia" w:hAnsiTheme="minorHAnsi"/>
      <w:color w:val="2D15C6" w:themeColor="text1" w:themeTint="A5"/>
      <w:spacing w:val="15"/>
    </w:rPr>
  </w:style>
  <w:style w:type="character" w:customStyle="1" w:styleId="SubtitleChar">
    <w:name w:val="Subtitle Char"/>
    <w:basedOn w:val="DefaultParagraphFont"/>
    <w:link w:val="Subtitle"/>
    <w:uiPriority w:val="11"/>
    <w:rsid w:val="0099660F"/>
    <w:rPr>
      <w:rFonts w:eastAsiaTheme="minorEastAsia"/>
      <w:color w:val="2D15C6" w:themeColor="text1" w:themeTint="A5"/>
      <w:spacing w:val="15"/>
    </w:rPr>
  </w:style>
  <w:style w:type="character" w:customStyle="1" w:styleId="Heading5Char">
    <w:name w:val="Heading 5 Char"/>
    <w:basedOn w:val="DefaultParagraphFont"/>
    <w:link w:val="Heading5"/>
    <w:uiPriority w:val="9"/>
    <w:semiHidden/>
    <w:rsid w:val="0099660F"/>
    <w:rPr>
      <w:rFonts w:asciiTheme="majorHAnsi" w:eastAsiaTheme="majorEastAsia" w:hAnsiTheme="majorHAnsi" w:cstheme="majorBidi"/>
      <w:color w:val="005FBF" w:themeColor="accent1" w:themeShade="BF"/>
    </w:rPr>
  </w:style>
  <w:style w:type="character" w:customStyle="1" w:styleId="Heading6Char">
    <w:name w:val="Heading 6 Char"/>
    <w:basedOn w:val="DefaultParagraphFont"/>
    <w:link w:val="Heading6"/>
    <w:uiPriority w:val="9"/>
    <w:semiHidden/>
    <w:rsid w:val="0099660F"/>
    <w:rPr>
      <w:rFonts w:asciiTheme="majorHAnsi" w:eastAsiaTheme="majorEastAsia" w:hAnsiTheme="majorHAnsi" w:cstheme="majorBidi"/>
      <w:color w:val="003F7F" w:themeColor="accent1" w:themeShade="7F"/>
    </w:rPr>
  </w:style>
  <w:style w:type="character" w:customStyle="1" w:styleId="Heading7Char">
    <w:name w:val="Heading 7 Char"/>
    <w:basedOn w:val="DefaultParagraphFont"/>
    <w:link w:val="Heading7"/>
    <w:uiPriority w:val="9"/>
    <w:semiHidden/>
    <w:rsid w:val="0099660F"/>
    <w:rPr>
      <w:rFonts w:asciiTheme="majorHAnsi" w:eastAsiaTheme="majorEastAsia" w:hAnsiTheme="majorHAnsi" w:cstheme="majorBidi"/>
      <w:i/>
      <w:iCs/>
      <w:color w:val="003F7F" w:themeColor="accent1" w:themeShade="7F"/>
    </w:rPr>
  </w:style>
  <w:style w:type="character" w:customStyle="1" w:styleId="Heading8Char">
    <w:name w:val="Heading 8 Char"/>
    <w:basedOn w:val="DefaultParagraphFont"/>
    <w:link w:val="Heading8"/>
    <w:uiPriority w:val="9"/>
    <w:semiHidden/>
    <w:rsid w:val="0099660F"/>
    <w:rPr>
      <w:rFonts w:asciiTheme="majorHAnsi" w:eastAsiaTheme="majorEastAsia" w:hAnsiTheme="majorHAnsi" w:cstheme="majorBidi"/>
      <w:color w:val="1B0C75" w:themeColor="text1" w:themeTint="D8"/>
      <w:sz w:val="21"/>
      <w:szCs w:val="21"/>
    </w:rPr>
  </w:style>
  <w:style w:type="character" w:customStyle="1" w:styleId="Heading9Char">
    <w:name w:val="Heading 9 Char"/>
    <w:basedOn w:val="DefaultParagraphFont"/>
    <w:link w:val="Heading9"/>
    <w:uiPriority w:val="9"/>
    <w:semiHidden/>
    <w:rsid w:val="0099660F"/>
    <w:rPr>
      <w:rFonts w:asciiTheme="majorHAnsi" w:eastAsiaTheme="majorEastAsia" w:hAnsiTheme="majorHAnsi" w:cstheme="majorBidi"/>
      <w:i/>
      <w:iCs/>
      <w:color w:val="1B0C75" w:themeColor="text1" w:themeTint="D8"/>
      <w:sz w:val="21"/>
      <w:szCs w:val="21"/>
    </w:rPr>
  </w:style>
  <w:style w:type="character" w:customStyle="1" w:styleId="Heading1Char">
    <w:name w:val="Heading 1 Char"/>
    <w:basedOn w:val="DefaultParagraphFont"/>
    <w:link w:val="Heading1"/>
    <w:uiPriority w:val="9"/>
    <w:rsid w:val="0099660F"/>
    <w:rPr>
      <w:rFonts w:asciiTheme="majorHAnsi" w:eastAsiaTheme="majorEastAsia" w:hAnsiTheme="majorHAnsi" w:cstheme="majorBidi"/>
      <w:color w:val="005FBF" w:themeColor="accent1" w:themeShade="BF"/>
      <w:sz w:val="32"/>
      <w:szCs w:val="32"/>
    </w:rPr>
  </w:style>
  <w:style w:type="character" w:customStyle="1" w:styleId="Heading2Char">
    <w:name w:val="Heading 2 Char"/>
    <w:basedOn w:val="DefaultParagraphFont"/>
    <w:link w:val="Heading2"/>
    <w:uiPriority w:val="9"/>
    <w:rsid w:val="0099660F"/>
    <w:rPr>
      <w:rFonts w:asciiTheme="majorHAnsi" w:eastAsiaTheme="majorEastAsia" w:hAnsiTheme="majorHAnsi" w:cstheme="majorBidi"/>
      <w:color w:val="005FBF" w:themeColor="accent1" w:themeShade="BF"/>
      <w:sz w:val="26"/>
      <w:szCs w:val="26"/>
    </w:rPr>
  </w:style>
  <w:style w:type="paragraph" w:styleId="Quote">
    <w:name w:val="Quote"/>
    <w:basedOn w:val="Normal"/>
    <w:next w:val="Normal"/>
    <w:link w:val="QuoteChar"/>
    <w:uiPriority w:val="29"/>
    <w:qFormat/>
    <w:rsid w:val="0099660F"/>
    <w:pPr>
      <w:spacing w:before="200"/>
      <w:ind w:left="864" w:right="864"/>
      <w:jc w:val="center"/>
    </w:pPr>
    <w:rPr>
      <w:i/>
      <w:iCs/>
      <w:color w:val="24119D" w:themeColor="text1" w:themeTint="BF"/>
    </w:rPr>
  </w:style>
  <w:style w:type="character" w:customStyle="1" w:styleId="QuoteChar">
    <w:name w:val="Quote Char"/>
    <w:basedOn w:val="DefaultParagraphFont"/>
    <w:link w:val="Quote"/>
    <w:uiPriority w:val="29"/>
    <w:rsid w:val="0099660F"/>
    <w:rPr>
      <w:rFonts w:ascii="Acumin Pro" w:hAnsi="Acumin Pro"/>
      <w:i/>
      <w:iCs/>
      <w:color w:val="24119D" w:themeColor="text1" w:themeTint="BF"/>
    </w:rPr>
  </w:style>
  <w:style w:type="paragraph" w:styleId="IntenseQuote">
    <w:name w:val="Intense Quote"/>
    <w:basedOn w:val="Normal"/>
    <w:next w:val="Normal"/>
    <w:link w:val="IntenseQuoteChar"/>
    <w:uiPriority w:val="30"/>
    <w:qFormat/>
    <w:rsid w:val="0099660F"/>
    <w:pPr>
      <w:pBdr>
        <w:top w:val="single" w:sz="4" w:space="10" w:color="007FFF" w:themeColor="accent1"/>
        <w:bottom w:val="single" w:sz="4" w:space="10" w:color="007FFF" w:themeColor="accent1"/>
      </w:pBdr>
      <w:spacing w:before="360" w:after="360"/>
      <w:ind w:left="864" w:right="864"/>
      <w:jc w:val="center"/>
    </w:pPr>
    <w:rPr>
      <w:i/>
      <w:iCs/>
      <w:color w:val="007FFF" w:themeColor="accent1"/>
    </w:rPr>
  </w:style>
  <w:style w:type="character" w:customStyle="1" w:styleId="IntenseQuoteChar">
    <w:name w:val="Intense Quote Char"/>
    <w:basedOn w:val="DefaultParagraphFont"/>
    <w:link w:val="IntenseQuote"/>
    <w:uiPriority w:val="30"/>
    <w:rsid w:val="0099660F"/>
    <w:rPr>
      <w:rFonts w:ascii="Acumin Pro" w:hAnsi="Acumin Pro"/>
      <w:i/>
      <w:iCs/>
      <w:color w:val="007FFF" w:themeColor="accent1"/>
    </w:rPr>
  </w:style>
  <w:style w:type="character" w:styleId="IntenseEmphasis">
    <w:name w:val="Intense Emphasis"/>
    <w:basedOn w:val="DefaultParagraphFont"/>
    <w:uiPriority w:val="21"/>
    <w:qFormat/>
    <w:rsid w:val="0099660F"/>
    <w:rPr>
      <w:i/>
      <w:iCs/>
      <w:color w:val="007FFF" w:themeColor="accent1"/>
    </w:rPr>
  </w:style>
  <w:style w:type="character" w:styleId="IntenseReference">
    <w:name w:val="Intense Reference"/>
    <w:basedOn w:val="DefaultParagraphFont"/>
    <w:uiPriority w:val="32"/>
    <w:qFormat/>
    <w:rsid w:val="0099660F"/>
    <w:rPr>
      <w:b/>
      <w:bCs/>
      <w:smallCaps/>
      <w:color w:val="007FFF" w:themeColor="accent1"/>
      <w:spacing w:val="5"/>
    </w:rPr>
  </w:style>
  <w:style w:type="character" w:styleId="Emphasis">
    <w:name w:val="Emphasis"/>
    <w:basedOn w:val="DefaultParagraphFont"/>
    <w:uiPriority w:val="20"/>
    <w:qFormat/>
    <w:rsid w:val="00775523"/>
    <w:rPr>
      <w:rFonts w:asciiTheme="majorHAnsi" w:hAnsiTheme="majorHAnsi"/>
      <w:i/>
      <w:iCs/>
      <w:color w:val="0D0638"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779057">
      <w:bodyDiv w:val="1"/>
      <w:marLeft w:val="0"/>
      <w:marRight w:val="0"/>
      <w:marTop w:val="0"/>
      <w:marBottom w:val="0"/>
      <w:divBdr>
        <w:top w:val="none" w:sz="0" w:space="0" w:color="auto"/>
        <w:left w:val="none" w:sz="0" w:space="0" w:color="auto"/>
        <w:bottom w:val="none" w:sz="0" w:space="0" w:color="auto"/>
        <w:right w:val="none" w:sz="0" w:space="0" w:color="auto"/>
      </w:divBdr>
    </w:div>
    <w:div w:id="808131467">
      <w:bodyDiv w:val="1"/>
      <w:marLeft w:val="0"/>
      <w:marRight w:val="0"/>
      <w:marTop w:val="0"/>
      <w:marBottom w:val="0"/>
      <w:divBdr>
        <w:top w:val="none" w:sz="0" w:space="0" w:color="auto"/>
        <w:left w:val="none" w:sz="0" w:space="0" w:color="auto"/>
        <w:bottom w:val="none" w:sz="0" w:space="0" w:color="auto"/>
        <w:right w:val="none" w:sz="0" w:space="0" w:color="auto"/>
      </w:divBdr>
    </w:div>
    <w:div w:id="1101339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Freshwater Cosnervation Canada MSWord Theme">
  <a:themeElements>
    <a:clrScheme name="Freshwater Conservation Canada">
      <a:dk1>
        <a:srgbClr val="0D0638"/>
      </a:dk1>
      <a:lt1>
        <a:srgbClr val="F5F5F5"/>
      </a:lt1>
      <a:dk2>
        <a:srgbClr val="0D0638"/>
      </a:dk2>
      <a:lt2>
        <a:srgbClr val="F5F5F5"/>
      </a:lt2>
      <a:accent1>
        <a:srgbClr val="007FFF"/>
      </a:accent1>
      <a:accent2>
        <a:srgbClr val="73C2FF"/>
      </a:accent2>
      <a:accent3>
        <a:srgbClr val="BDE3FF"/>
      </a:accent3>
      <a:accent4>
        <a:srgbClr val="3A523C"/>
      </a:accent4>
      <a:accent5>
        <a:srgbClr val="80B739"/>
      </a:accent5>
      <a:accent6>
        <a:srgbClr val="BBDC90"/>
      </a:accent6>
      <a:hlink>
        <a:srgbClr val="FFA340"/>
      </a:hlink>
      <a:folHlink>
        <a:srgbClr val="73C2FF"/>
      </a:folHlink>
    </a:clrScheme>
    <a:fontScheme name="Freshwater Conservation Canada">
      <a:majorFont>
        <a:latin typeface="Greycliff CF"/>
        <a:ea typeface=""/>
        <a:cs typeface=""/>
      </a:majorFont>
      <a:minorFont>
        <a:latin typeface="Greycliff C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46B1D-1BDD-4857-BD2D-AF5F9317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22</Pages>
  <Words>6648</Words>
  <Characters>31782</Characters>
  <Application>Microsoft Office Word</Application>
  <DocSecurity>8</DocSecurity>
  <Lines>648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D'Amelio</dc:creator>
  <cp:keywords/>
  <dc:description/>
  <cp:lastModifiedBy>Kate Mairs</cp:lastModifiedBy>
  <cp:revision>2</cp:revision>
  <dcterms:created xsi:type="dcterms:W3CDTF">2026-02-13T18:49:00Z</dcterms:created>
  <dcterms:modified xsi:type="dcterms:W3CDTF">2026-04-29T17:57:00Z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Microsoft® Word for Office 365</vt:lpwstr>
  </property>
  <property fmtid="{D5CDD505-2E9C-101B-9397-08002B2CF9AE}" pid="4" name="LastSaved">
    <vt:filetime>2020-05-12T00:00:00Z</vt:filetime>
  </property>
</Properties>
</file>